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2"/>
        <w:tblpPr w:leftFromText="141" w:rightFromText="141" w:vertAnchor="page" w:horzAnchor="margin" w:tblpXSpec="center" w:tblpY="762"/>
        <w:tblW w:w="10456" w:type="dxa"/>
        <w:tblLook w:val="01E0"/>
      </w:tblPr>
      <w:tblGrid>
        <w:gridCol w:w="6043"/>
        <w:gridCol w:w="4413"/>
      </w:tblGrid>
      <w:tr w:rsidR="00E60F04" w:rsidRPr="00E62117" w:rsidTr="00A651F6">
        <w:trPr>
          <w:cnfStyle w:val="100000000000"/>
          <w:trHeight w:val="368"/>
        </w:trPr>
        <w:tc>
          <w:tcPr>
            <w:cnfStyle w:val="001000000000"/>
            <w:tcW w:w="6043" w:type="dxa"/>
          </w:tcPr>
          <w:p w:rsidR="00E60F04" w:rsidRPr="006E654D" w:rsidRDefault="00E60F04" w:rsidP="00A651F6">
            <w:pPr>
              <w:rPr>
                <w:rFonts w:ascii="Comic Sans MS" w:hAnsi="Comic Sans MS"/>
                <w:lang w:val="en-GB"/>
              </w:rPr>
            </w:pPr>
            <w:r w:rsidRPr="006E654D">
              <w:rPr>
                <w:rFonts w:ascii="Comic Sans MS" w:hAnsi="Comic Sans MS"/>
                <w:lang w:val="en-GB"/>
              </w:rPr>
              <w:t>Mohamed Mahfoudh Preparatory School</w:t>
            </w:r>
          </w:p>
        </w:tc>
        <w:tc>
          <w:tcPr>
            <w:cnfStyle w:val="000100000000"/>
            <w:tcW w:w="4413" w:type="dxa"/>
          </w:tcPr>
          <w:p w:rsidR="00E60F04" w:rsidRPr="006E654D" w:rsidRDefault="00E60F04" w:rsidP="00A651F6">
            <w:pPr>
              <w:rPr>
                <w:rFonts w:ascii="Comic Sans MS" w:hAnsi="Comic Sans MS"/>
                <w:lang w:val="en-GB"/>
              </w:rPr>
            </w:pPr>
            <w:r w:rsidRPr="006E654D">
              <w:rPr>
                <w:rFonts w:ascii="Comic Sans MS" w:hAnsi="Comic Sans MS"/>
                <w:lang w:val="en-GB"/>
              </w:rPr>
              <w:t>Date:</w:t>
            </w:r>
            <w:r>
              <w:rPr>
                <w:rFonts w:ascii="Comic Sans MS" w:hAnsi="Comic Sans MS"/>
                <w:lang w:val="en-GB"/>
              </w:rPr>
              <w:t xml:space="preserve"> May, 2</w:t>
            </w:r>
            <w:r w:rsidR="004C4A00">
              <w:rPr>
                <w:rFonts w:ascii="Comic Sans MS" w:hAnsi="Comic Sans MS"/>
                <w:lang w:val="en-GB"/>
              </w:rPr>
              <w:t>8</w:t>
            </w:r>
            <w:r>
              <w:rPr>
                <w:rFonts w:ascii="Comic Sans MS" w:hAnsi="Comic Sans MS"/>
                <w:vertAlign w:val="superscript"/>
                <w:lang w:val="en-GB"/>
              </w:rPr>
              <w:t>th</w:t>
            </w:r>
            <w:r>
              <w:rPr>
                <w:rFonts w:ascii="Comic Sans MS" w:hAnsi="Comic Sans MS"/>
                <w:lang w:val="en-GB"/>
              </w:rPr>
              <w:t xml:space="preserve">  2016</w:t>
            </w:r>
          </w:p>
        </w:tc>
      </w:tr>
      <w:tr w:rsidR="00E60F04" w:rsidRPr="00E62117" w:rsidTr="00A651F6">
        <w:trPr>
          <w:cnfStyle w:val="000000100000"/>
          <w:trHeight w:val="368"/>
        </w:trPr>
        <w:tc>
          <w:tcPr>
            <w:cnfStyle w:val="001000000000"/>
            <w:tcW w:w="6043" w:type="dxa"/>
          </w:tcPr>
          <w:p w:rsidR="00E60F04" w:rsidRPr="006E654D" w:rsidRDefault="00E60F04" w:rsidP="00A651F6">
            <w:pPr>
              <w:rPr>
                <w:rFonts w:ascii="Comic Sans MS" w:hAnsi="Comic Sans MS"/>
                <w:lang w:val="en-GB"/>
              </w:rPr>
            </w:pPr>
            <w:r w:rsidRPr="006E654D">
              <w:rPr>
                <w:rFonts w:ascii="Comic Sans MS" w:hAnsi="Comic Sans MS"/>
                <w:lang w:val="en-US"/>
              </w:rPr>
              <w:t>School</w:t>
            </w:r>
            <w:r w:rsidRPr="006E654D">
              <w:rPr>
                <w:rFonts w:ascii="Comic Sans MS" w:hAnsi="Comic Sans MS"/>
                <w:lang w:val="en-GB"/>
              </w:rPr>
              <w:t xml:space="preserve"> – ye</w:t>
            </w:r>
            <w:r w:rsidRPr="006E654D">
              <w:rPr>
                <w:rFonts w:ascii="Comic Sans MS" w:hAnsi="Comic Sans MS"/>
                <w:lang w:val="en-US"/>
              </w:rPr>
              <w:t>ar </w:t>
            </w:r>
            <w:r w:rsidRPr="006E654D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2015</w:t>
            </w:r>
            <w:r w:rsidRPr="006E654D">
              <w:rPr>
                <w:rFonts w:ascii="Comic Sans MS" w:hAnsi="Comic Sans MS"/>
              </w:rPr>
              <w:t xml:space="preserve"> – 201</w:t>
            </w:r>
            <w:r>
              <w:rPr>
                <w:rFonts w:ascii="Comic Sans MS" w:hAnsi="Comic Sans MS"/>
              </w:rPr>
              <w:t>6</w:t>
            </w:r>
          </w:p>
        </w:tc>
        <w:tc>
          <w:tcPr>
            <w:cnfStyle w:val="000100000000"/>
            <w:tcW w:w="4413" w:type="dxa"/>
          </w:tcPr>
          <w:p w:rsidR="00E60F04" w:rsidRPr="006E654D" w:rsidRDefault="00E60F04" w:rsidP="00A651F6">
            <w:pPr>
              <w:rPr>
                <w:rFonts w:ascii="Comic Sans MS" w:hAnsi="Comic Sans MS"/>
                <w:lang w:val="en-GB"/>
              </w:rPr>
            </w:pPr>
            <w:r w:rsidRPr="006E654D">
              <w:rPr>
                <w:rFonts w:ascii="Comic Sans MS" w:hAnsi="Comic Sans MS"/>
                <w:lang w:val="en-GB"/>
              </w:rPr>
              <w:t>Level: 7</w:t>
            </w:r>
            <w:r w:rsidRPr="006E654D">
              <w:rPr>
                <w:rFonts w:ascii="Comic Sans MS" w:hAnsi="Comic Sans MS"/>
                <w:vertAlign w:val="superscript"/>
                <w:lang w:val="en-GB"/>
              </w:rPr>
              <w:t>th</w:t>
            </w:r>
            <w:r w:rsidRPr="006E654D">
              <w:rPr>
                <w:rFonts w:ascii="Comic Sans MS" w:hAnsi="Comic Sans MS"/>
                <w:lang w:val="en-GB"/>
              </w:rPr>
              <w:t xml:space="preserve"> Form</w:t>
            </w:r>
            <w:r>
              <w:rPr>
                <w:rFonts w:ascii="Comic Sans MS" w:hAnsi="Comic Sans MS"/>
                <w:lang w:val="en-GB"/>
              </w:rPr>
              <w:t xml:space="preserve"> 3&amp;7</w:t>
            </w:r>
          </w:p>
        </w:tc>
      </w:tr>
      <w:tr w:rsidR="00E60F04" w:rsidRPr="00E62117" w:rsidTr="00A651F6">
        <w:trPr>
          <w:trHeight w:val="384"/>
        </w:trPr>
        <w:tc>
          <w:tcPr>
            <w:cnfStyle w:val="001000000000"/>
            <w:tcW w:w="10456" w:type="dxa"/>
            <w:gridSpan w:val="2"/>
          </w:tcPr>
          <w:p w:rsidR="00E60F04" w:rsidRPr="006E654D" w:rsidRDefault="00E60F04" w:rsidP="00A651F6">
            <w:pPr>
              <w:jc w:val="center"/>
              <w:rPr>
                <w:rFonts w:ascii="Comic Sans MS" w:hAnsi="Comic Sans MS"/>
                <w:b w:val="0"/>
                <w:bCs w:val="0"/>
                <w:i/>
                <w:iCs/>
                <w:lang w:val="en-GB"/>
              </w:rPr>
            </w:pPr>
            <w:r w:rsidRPr="006E654D">
              <w:rPr>
                <w:rFonts w:ascii="Comic Sans MS" w:hAnsi="Comic Sans MS"/>
                <w:i/>
                <w:iCs/>
                <w:lang w:val="en-GB"/>
              </w:rPr>
              <w:t>Teacher: Mrs Senda Kshaw</w:t>
            </w:r>
          </w:p>
        </w:tc>
      </w:tr>
      <w:tr w:rsidR="00E60F04" w:rsidRPr="00E62117" w:rsidTr="00A651F6">
        <w:trPr>
          <w:cnfStyle w:val="010000000000"/>
          <w:trHeight w:val="384"/>
        </w:trPr>
        <w:tc>
          <w:tcPr>
            <w:cnfStyle w:val="001000000000"/>
            <w:tcW w:w="10456" w:type="dxa"/>
            <w:gridSpan w:val="2"/>
          </w:tcPr>
          <w:p w:rsidR="00E60F04" w:rsidRPr="006E654D" w:rsidRDefault="00E60F04" w:rsidP="00A651F6">
            <w:pPr>
              <w:rPr>
                <w:rFonts w:ascii="Comic Sans MS" w:hAnsi="Comic Sans MS"/>
                <w:b w:val="0"/>
                <w:bCs w:val="0"/>
                <w:lang w:val="en-GB"/>
              </w:rPr>
            </w:pPr>
            <w:r w:rsidRPr="006E654D">
              <w:rPr>
                <w:rFonts w:ascii="Comic Sans MS" w:hAnsi="Comic Sans MS"/>
                <w:lang w:val="en-GB"/>
              </w:rPr>
              <w:t>Name: ………………...........</w:t>
            </w:r>
            <w:r>
              <w:rPr>
                <w:rFonts w:ascii="Comic Sans MS" w:hAnsi="Comic Sans MS"/>
                <w:lang w:val="en-GB"/>
              </w:rPr>
              <w:t>.............. Class:………………</w:t>
            </w:r>
            <w:r w:rsidRPr="006E654D">
              <w:rPr>
                <w:rFonts w:ascii="Comic Sans MS" w:hAnsi="Comic Sans MS"/>
                <w:lang w:val="en-GB"/>
              </w:rPr>
              <w:t>n°: …………Mark:........../20</w:t>
            </w:r>
          </w:p>
        </w:tc>
      </w:tr>
    </w:tbl>
    <w:p w:rsidR="001D6C5B" w:rsidRPr="001D6C5B" w:rsidRDefault="001D6C5B" w:rsidP="00700E5A">
      <w:pPr>
        <w:jc w:val="center"/>
        <w:rPr>
          <w:rFonts w:ascii="Comic Sans MS" w:hAnsi="Comic Sans MS"/>
          <w:b/>
          <w:color w:val="C00000"/>
          <w:u w:val="single"/>
          <w:lang w:val="en-GB"/>
        </w:rPr>
      </w:pPr>
      <w:r w:rsidRPr="001D6C5B">
        <w:rPr>
          <w:rFonts w:ascii="Comic Sans MS" w:hAnsi="Comic Sans MS"/>
          <w:b/>
          <w:color w:val="C00000"/>
          <w:u w:val="single"/>
          <w:lang w:val="en-GB"/>
        </w:rPr>
        <w:t>English Full-Term Test N° 2</w:t>
      </w:r>
    </w:p>
    <w:p w:rsidR="001D6C5B" w:rsidRPr="00804FA0" w:rsidRDefault="00A651F6" w:rsidP="001D6C5B">
      <w:pPr>
        <w:jc w:val="center"/>
        <w:rPr>
          <w:rFonts w:ascii="Comic Sans MS" w:hAnsi="Comic Sans MS"/>
          <w:b/>
          <w:color w:val="7030A0"/>
          <w:u w:val="single"/>
          <w:lang w:val="en-GB"/>
        </w:rPr>
      </w:pPr>
      <w:r>
        <w:rPr>
          <w:rFonts w:ascii="Comic Sans MS" w:hAnsi="Comic Sans MS"/>
          <w:b/>
          <w:noProof/>
          <w:color w:val="7030A0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67310</wp:posOffset>
            </wp:positionV>
            <wp:extent cx="6563360" cy="5118100"/>
            <wp:effectExtent l="19050" t="0" r="8890" b="0"/>
            <wp:wrapNone/>
            <wp:docPr id="1" name="Image 0" descr="a_letter_to_a_friend_-_letter_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letter_to_a_friend_-_letter_0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C5B" w:rsidRDefault="001D6C5B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Default="00E60F04" w:rsidP="001D6C5B">
      <w:pPr>
        <w:rPr>
          <w:lang w:val="en-GB"/>
        </w:rPr>
      </w:pPr>
    </w:p>
    <w:p w:rsidR="00E60F04" w:rsidRPr="00313505" w:rsidRDefault="00E60F04" w:rsidP="00313505">
      <w:pPr>
        <w:rPr>
          <w:rFonts w:ascii="Comic Sans MS" w:hAnsi="Comic Sans MS"/>
          <w:b/>
          <w:bCs/>
          <w:sz w:val="16"/>
          <w:szCs w:val="16"/>
          <w:lang w:val="en-GB"/>
        </w:rPr>
      </w:pPr>
      <w:r w:rsidRPr="00AC1471">
        <w:rPr>
          <w:rFonts w:ascii="Comic Sans MS" w:hAnsi="Comic Sans MS"/>
          <w:b/>
          <w:bCs/>
          <w:sz w:val="18"/>
          <w:szCs w:val="18"/>
          <w:lang w:val="en-GB"/>
        </w:rPr>
        <w:t>The text is adapted from</w:t>
      </w:r>
      <w:r w:rsidRPr="00E60F04">
        <w:rPr>
          <w:rFonts w:ascii="Comic Sans MS" w:hAnsi="Comic Sans MS"/>
          <w:sz w:val="16"/>
          <w:szCs w:val="16"/>
          <w:lang w:val="en-GB"/>
        </w:rPr>
        <w:t xml:space="preserve"> :</w:t>
      </w:r>
      <w:hyperlink r:id="rId8" w:history="1">
        <w:r w:rsidRPr="00AC1471">
          <w:rPr>
            <w:rStyle w:val="Lienhypertexte"/>
            <w:rFonts w:ascii="Comic Sans MS" w:hAnsi="Comic Sans MS"/>
            <w:b/>
            <w:bCs/>
            <w:sz w:val="16"/>
            <w:szCs w:val="16"/>
            <w:lang w:val="en-GB"/>
          </w:rPr>
          <w:t>http://learnenglishteens.britishcouncil.org/skills/writing-skills-practice/letter-friend</w:t>
        </w:r>
      </w:hyperlink>
    </w:p>
    <w:p w:rsidR="00AC1471" w:rsidRPr="00313505" w:rsidRDefault="00135029" w:rsidP="00AC1471">
      <w:pPr>
        <w:pStyle w:val="Paragraphedeliste"/>
        <w:numPr>
          <w:ilvl w:val="0"/>
          <w:numId w:val="1"/>
        </w:numPr>
        <w:rPr>
          <w:rFonts w:ascii="Comic Sans MS" w:hAnsi="Comic Sans MS"/>
          <w:color w:val="C00000"/>
          <w:lang w:val="en-GB"/>
        </w:rPr>
      </w:pPr>
      <w:r>
        <w:rPr>
          <w:rFonts w:ascii="Comic Sans MS" w:hAnsi="Comic Sans MS"/>
          <w:b/>
          <w:bCs/>
          <w:noProof/>
          <w:color w:val="C00000"/>
          <w:u w:val="double"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4699613</wp:posOffset>
            </wp:positionH>
            <wp:positionV relativeFrom="paragraph">
              <wp:posOffset>45282</wp:posOffset>
            </wp:positionV>
            <wp:extent cx="1546991" cy="1198179"/>
            <wp:effectExtent l="19050" t="0" r="0" b="0"/>
            <wp:wrapNone/>
            <wp:docPr id="4" name="Image 4" descr="http://earlychildhoodeducationdegreehq.com/wp-content/uploads/2015/03/Schoo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arlychildhoodeducationdegreehq.com/wp-content/uploads/2015/03/School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91" cy="11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471" w:rsidRPr="00313505">
        <w:rPr>
          <w:rFonts w:ascii="Comic Sans MS" w:hAnsi="Comic Sans MS"/>
          <w:b/>
          <w:bCs/>
          <w:color w:val="C00000"/>
          <w:u w:val="double"/>
          <w:lang w:val="en-GB"/>
        </w:rPr>
        <w:t xml:space="preserve">Reading comprehension: (5 Marks):   </w:t>
      </w:r>
    </w:p>
    <w:p w:rsidR="00AC1471" w:rsidRPr="009E5575" w:rsidRDefault="00AC1471" w:rsidP="00AC1471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u w:val="single"/>
          <w:lang w:val="en-GB"/>
        </w:rPr>
      </w:pPr>
      <w:r w:rsidRPr="00806811">
        <w:rPr>
          <w:rFonts w:ascii="Comic Sans MS" w:hAnsi="Comic Sans MS"/>
          <w:b/>
          <w:bCs/>
          <w:u w:val="single"/>
          <w:lang w:val="en-GB"/>
        </w:rPr>
        <w:t xml:space="preserve">Tick ( </w:t>
      </w:r>
      <w:r w:rsidRPr="00806811">
        <w:rPr>
          <w:u w:val="single"/>
          <w:lang w:val="en-GB"/>
        </w:rPr>
        <w:sym w:font="Wingdings" w:char="F0FC"/>
      </w:r>
      <w:r w:rsidRPr="00806811">
        <w:rPr>
          <w:rFonts w:ascii="Comic Sans MS" w:hAnsi="Comic Sans MS"/>
          <w:b/>
          <w:bCs/>
          <w:u w:val="single"/>
          <w:lang w:val="en-GB"/>
        </w:rPr>
        <w:t>) the right option:(1 Mark)</w:t>
      </w:r>
    </w:p>
    <w:p w:rsidR="00AC1471" w:rsidRPr="00700E5A" w:rsidRDefault="006A2290" w:rsidP="00700E5A">
      <w:pPr>
        <w:pStyle w:val="Paragraphedeliste"/>
        <w:spacing w:after="0" w:line="240" w:lineRule="auto"/>
        <w:ind w:left="360"/>
        <w:rPr>
          <w:rFonts w:ascii="Comic Sans MS" w:hAnsi="Comic Sans MS"/>
          <w:b/>
          <w:u w:val="single"/>
          <w:lang w:val="en-GB"/>
        </w:rPr>
      </w:pPr>
      <w:r w:rsidRPr="006A2290">
        <w:rPr>
          <w:rFonts w:ascii="Comic Sans MS" w:hAnsi="Comic Sans MS"/>
          <w:noProof/>
          <w:lang w:eastAsia="fr-FR"/>
        </w:rPr>
        <w:pict>
          <v:roundrect id="AutoShape 6" o:spid="_x0000_s1026" style="position:absolute;left:0;text-align:left;margin-left:272.55pt;margin-top:13.25pt;width:14.1pt;height:13.7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" fillcolor="white [3201]" strokecolor="#c0504d [3205]" strokeweight="2.5pt">
            <v:shadow color="#868686"/>
          </v:roundrect>
        </w:pict>
      </w:r>
      <w:r w:rsidRPr="006A2290">
        <w:rPr>
          <w:rFonts w:ascii="Comic Sans MS" w:hAnsi="Comic Sans MS"/>
          <w:noProof/>
          <w:lang w:eastAsia="fr-FR"/>
        </w:rPr>
        <w:pict>
          <v:roundrect id="AutoShape 2" o:spid="_x0000_s1039" style="position:absolute;left:0;text-align:left;margin-left:223.65pt;margin-top:-.45pt;width:14.1pt;height:13.7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" fillcolor="white [3201]" strokecolor="#c0504d [3205]" strokeweight="2.5pt">
            <v:shadow color="#868686"/>
          </v:roundrect>
        </w:pict>
      </w:r>
      <w:r w:rsidR="00313505">
        <w:rPr>
          <w:rFonts w:ascii="Comic Sans MS" w:hAnsi="Comic Sans MS"/>
          <w:lang w:val="en-GB"/>
        </w:rPr>
        <w:t xml:space="preserve">The letter is about:      </w:t>
      </w:r>
      <w:r w:rsidR="00AC1471" w:rsidRPr="00806811">
        <w:rPr>
          <w:rFonts w:ascii="Comic Sans MS" w:hAnsi="Comic Sans MS"/>
          <w:lang w:val="en-GB"/>
        </w:rPr>
        <w:sym w:font="Wingdings" w:char="F046"/>
      </w:r>
      <w:r w:rsidR="00313505">
        <w:rPr>
          <w:rFonts w:ascii="Comic Sans MS" w:hAnsi="Comic Sans MS"/>
          <w:lang w:val="en-GB"/>
        </w:rPr>
        <w:t>Dani</w:t>
      </w:r>
      <w:r w:rsidR="00AC1471">
        <w:rPr>
          <w:rFonts w:ascii="Comic Sans MS" w:hAnsi="Comic Sans MS"/>
          <w:lang w:val="en-GB"/>
        </w:rPr>
        <w:t>’s family</w:t>
      </w:r>
      <w:r w:rsidR="00AC1471" w:rsidRPr="00806811">
        <w:rPr>
          <w:rFonts w:ascii="Comic Sans MS" w:hAnsi="Arial"/>
          <w:b/>
          <w:lang w:val="en-GB"/>
        </w:rPr>
        <w:t>⁯</w:t>
      </w:r>
    </w:p>
    <w:p w:rsidR="00AC1471" w:rsidRPr="00806811" w:rsidRDefault="00AC1471" w:rsidP="00AC1471">
      <w:pPr>
        <w:rPr>
          <w:rFonts w:ascii="Comic Sans MS" w:hAnsi="Comic Sans MS"/>
          <w:lang w:val="en-GB"/>
        </w:rPr>
      </w:pPr>
      <w:r w:rsidRPr="00806811">
        <w:rPr>
          <w:rFonts w:ascii="Comic Sans MS" w:hAnsi="Comic Sans MS"/>
          <w:lang w:val="en-GB"/>
        </w:rPr>
        <w:sym w:font="Wingdings" w:char="F046"/>
      </w:r>
      <w:r w:rsidR="00313505">
        <w:rPr>
          <w:rFonts w:ascii="Comic Sans MS" w:hAnsi="Comic Sans MS"/>
          <w:lang w:val="en-GB"/>
        </w:rPr>
        <w:t>Dani</w:t>
      </w:r>
      <w:r w:rsidR="004132F6">
        <w:rPr>
          <w:rFonts w:ascii="Comic Sans MS" w:hAnsi="Comic Sans MS"/>
          <w:lang w:val="en-GB"/>
        </w:rPr>
        <w:t xml:space="preserve">’s favourite day </w:t>
      </w:r>
    </w:p>
    <w:p w:rsidR="00E60F04" w:rsidRPr="002E69C5" w:rsidRDefault="006A2290" w:rsidP="000A39BE">
      <w:pPr>
        <w:rPr>
          <w:rFonts w:ascii="Comic Sans MS" w:hAnsi="Comic Sans MS"/>
          <w:sz w:val="16"/>
          <w:szCs w:val="16"/>
          <w:lang w:val="en-GB"/>
        </w:rPr>
      </w:pPr>
      <w:r w:rsidRPr="006A2290">
        <w:rPr>
          <w:rFonts w:ascii="Comic Sans MS" w:hAnsi="Comic Sans MS"/>
          <w:noProof/>
        </w:rPr>
        <w:pict>
          <v:roundrect id="AutoShape 5" o:spid="_x0000_s1038" style="position:absolute;margin-left:277.6pt;margin-top:2.15pt;width:14.1pt;height:13.7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" fillcolor="white [3201]" strokecolor="#c0504d [3205]" strokeweight="2.5pt">
            <v:shadow color="#868686"/>
          </v:roundrect>
        </w:pict>
      </w:r>
      <w:r w:rsidR="00AC1471" w:rsidRPr="00806811">
        <w:rPr>
          <w:rFonts w:ascii="Comic Sans MS" w:hAnsi="Comic Sans MS"/>
          <w:lang w:val="en-GB"/>
        </w:rPr>
        <w:sym w:font="Wingdings" w:char="F046"/>
      </w:r>
      <w:r w:rsidR="00313505">
        <w:rPr>
          <w:rFonts w:ascii="Comic Sans MS" w:hAnsi="Comic Sans MS"/>
          <w:lang w:val="en-GB"/>
        </w:rPr>
        <w:t>Dani</w:t>
      </w:r>
      <w:r w:rsidR="00AC1471">
        <w:rPr>
          <w:rFonts w:ascii="Comic Sans MS" w:hAnsi="Comic Sans MS"/>
          <w:lang w:val="en-GB"/>
        </w:rPr>
        <w:t xml:space="preserve">’s </w:t>
      </w:r>
      <w:r w:rsidR="00B11CA6">
        <w:rPr>
          <w:rFonts w:ascii="Comic Sans MS" w:hAnsi="Comic Sans MS"/>
          <w:lang w:val="en-GB"/>
        </w:rPr>
        <w:t xml:space="preserve"> best</w:t>
      </w:r>
      <w:r w:rsidR="00AC1471">
        <w:rPr>
          <w:rFonts w:ascii="Comic Sans MS" w:hAnsi="Comic Sans MS"/>
          <w:lang w:val="en-GB"/>
        </w:rPr>
        <w:t>friends</w:t>
      </w:r>
    </w:p>
    <w:p w:rsidR="00B11CA6" w:rsidRPr="002E69C5" w:rsidRDefault="006A2290" w:rsidP="000A39BE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u w:val="single"/>
          <w:lang w:val="en-GB"/>
        </w:rPr>
      </w:pPr>
      <w:r w:rsidRPr="006A2290"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" o:spid="_x0000_s1037" type="#_x0000_t13" style="position:absolute;left:0;text-align:left;margin-left:.4pt;margin-top:23.9pt;width:14.85pt;height: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" fillcolor="white [3201]" strokecolor="#c0504d [3205]" strokeweight="2.5pt">
            <v:shadow color="#868686"/>
          </v:shape>
        </w:pict>
      </w:r>
      <w:r w:rsidR="00B46A74" w:rsidRPr="002E69C5">
        <w:rPr>
          <w:rFonts w:ascii="Comic Sans MS" w:hAnsi="Comic Sans MS"/>
          <w:b/>
          <w:bCs/>
          <w:u w:val="single"/>
          <w:lang w:val="en-GB"/>
        </w:rPr>
        <w:t>What</w:t>
      </w:r>
      <w:r w:rsidR="00B11CA6" w:rsidRPr="002E69C5">
        <w:rPr>
          <w:rFonts w:ascii="Comic Sans MS" w:hAnsi="Comic Sans MS"/>
          <w:b/>
          <w:bCs/>
          <w:u w:val="single"/>
          <w:lang w:val="en-GB"/>
        </w:rPr>
        <w:t> </w:t>
      </w:r>
      <w:r w:rsidR="00700E5A" w:rsidRPr="002E69C5">
        <w:rPr>
          <w:rFonts w:ascii="Comic Sans MS" w:hAnsi="Comic Sans MS"/>
          <w:b/>
          <w:bCs/>
          <w:u w:val="single"/>
          <w:lang w:val="en-GB"/>
        </w:rPr>
        <w:t xml:space="preserve"> are Dani’s favourite subjects</w:t>
      </w:r>
      <w:r w:rsidR="000A39BE" w:rsidRPr="002E69C5">
        <w:rPr>
          <w:rFonts w:ascii="Comic Sans MS" w:hAnsi="Comic Sans MS"/>
          <w:b/>
          <w:bCs/>
          <w:u w:val="single"/>
          <w:lang w:val="en-GB"/>
        </w:rPr>
        <w:t>?(1mark)</w:t>
      </w:r>
      <w:r w:rsidR="00B11CA6" w:rsidRPr="002E69C5">
        <w:rPr>
          <w:rFonts w:ascii="Comic Sans MS" w:hAnsi="Comic Sans MS"/>
          <w:lang w:val="en-GB"/>
        </w:rPr>
        <w:t>…………………………………………………………………………………………………………………………………………</w:t>
      </w:r>
    </w:p>
    <w:p w:rsidR="00A248ED" w:rsidRPr="00C53FFC" w:rsidRDefault="00776B2D" w:rsidP="00A248ED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u w:val="single"/>
          <w:lang w:val="en-HK"/>
        </w:rPr>
      </w:pPr>
      <w:r w:rsidRPr="002E69C5">
        <w:rPr>
          <w:rFonts w:ascii="Comic Sans MS" w:hAnsi="Comic Sans MS"/>
          <w:b/>
          <w:bCs/>
          <w:u w:val="single"/>
          <w:lang w:val="en-GB"/>
        </w:rPr>
        <w:t>What does Dani do on Friday evening ?</w:t>
      </w:r>
      <w:r w:rsidR="00B413A6" w:rsidRPr="00C53FFC">
        <w:rPr>
          <w:rFonts w:ascii="Comic Sans MS" w:hAnsi="Comic Sans MS"/>
          <w:b/>
          <w:bCs/>
          <w:u w:val="single"/>
          <w:lang w:val="en-HK"/>
        </w:rPr>
        <w:t xml:space="preserve">(1 mark) </w:t>
      </w:r>
    </w:p>
    <w:p w:rsidR="00776B2D" w:rsidRPr="00A248ED" w:rsidRDefault="006A2290" w:rsidP="00776B2D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AutoShape 8" o:spid="_x0000_s1036" type="#_x0000_t13" style="position:absolute;left:0;text-align:left;margin-left:-3.75pt;margin-top:7.45pt;width:14.85pt;height:7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" fillcolor="white [3201]" strokecolor="#c0504d [3205]" strokeweight="2.5pt">
            <v:shadow color="#868686"/>
          </v:shape>
        </w:pict>
      </w:r>
      <w:r w:rsidR="00776B2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B413A6" w:rsidRPr="00B413A6" w:rsidRDefault="006A2290" w:rsidP="00B413A6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sz w:val="16"/>
          <w:szCs w:val="16"/>
          <w:u w:val="single"/>
          <w:lang w:val="en-GB"/>
        </w:rPr>
      </w:pPr>
      <w:r w:rsidRPr="006A2290">
        <w:rPr>
          <w:rFonts w:ascii="Comic Sans MS" w:hAnsi="Comic Sans MS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35" type="#_x0000_t32" style="position:absolute;left:0;text-align:left;margin-left:259.45pt;margin-top:5.15pt;width:32.25pt;height:16.55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" strokecolor="#c0504d [3205]" strokeweight="2.5pt">
            <v:stroke endarrow="block"/>
            <v:shadow color="#868686"/>
          </v:shape>
        </w:pict>
      </w:r>
      <w:r w:rsidRPr="006A2290">
        <w:rPr>
          <w:rFonts w:ascii="Comic Sans MS" w:hAnsi="Comic Sans MS"/>
          <w:noProof/>
          <w:lang w:eastAsia="fr-FR"/>
        </w:rPr>
        <w:pict>
          <v:roundrect id="AutoShape 9" o:spid="_x0000_s1034" style="position:absolute;left:0;text-align:left;margin-left:308.2pt;margin-top:.25pt;width:14.1pt;height:13.7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" fillcolor="white [3201]" strokecolor="#c0504d [3205]" strokeweight="2.5pt">
            <v:shadow color="#868686"/>
          </v:roundrect>
        </w:pict>
      </w:r>
      <w:r w:rsidR="00B413A6" w:rsidRPr="00B413A6">
        <w:rPr>
          <w:rFonts w:ascii="Comic Sans MS" w:hAnsi="Comic Sans MS"/>
          <w:b/>
          <w:bCs/>
          <w:u w:val="single"/>
          <w:lang w:val="en-GB"/>
        </w:rPr>
        <w:t xml:space="preserve">Tick ( </w:t>
      </w:r>
      <w:r w:rsidR="00B413A6" w:rsidRPr="00B413A6">
        <w:rPr>
          <w:b/>
          <w:bCs/>
          <w:u w:val="single"/>
          <w:lang w:val="en-GB"/>
        </w:rPr>
        <w:sym w:font="Wingdings" w:char="F0FC"/>
      </w:r>
      <w:r w:rsidR="00B413A6" w:rsidRPr="00B413A6">
        <w:rPr>
          <w:rFonts w:ascii="Comic Sans MS" w:hAnsi="Comic Sans MS"/>
          <w:b/>
          <w:bCs/>
          <w:u w:val="single"/>
          <w:lang w:val="en-GB"/>
        </w:rPr>
        <w:t>)  the right option</w:t>
      </w:r>
      <w:r w:rsidR="002B0426">
        <w:rPr>
          <w:rFonts w:ascii="Comic Sans MS" w:hAnsi="Comic Sans MS"/>
          <w:b/>
          <w:bCs/>
          <w:u w:val="single"/>
          <w:lang w:val="en-GB"/>
        </w:rPr>
        <w:t xml:space="preserve"> (1mark)</w:t>
      </w:r>
      <w:r w:rsidR="00A651F6" w:rsidRPr="002B0426">
        <w:rPr>
          <w:rFonts w:ascii="Comic Sans MS" w:hAnsi="Comic Sans MS"/>
          <w:lang w:val="en-GB"/>
        </w:rPr>
        <w:t>go around</w:t>
      </w:r>
    </w:p>
    <w:p w:rsidR="00700E5A" w:rsidRPr="002B0426" w:rsidRDefault="00C53FFC" w:rsidP="00A651F6">
      <w:pPr>
        <w:pStyle w:val="Paragraphedeliste"/>
        <w:ind w:left="360"/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eastAsia="fr-FR"/>
        </w:rPr>
        <w:pict>
          <v:shape id="AutoShape 19" o:spid="_x0000_s1032" type="#_x0000_t32" style="position:absolute;left:0;text-align:left;margin-left:264.4pt;margin-top:4.1pt;width:32.25pt;height: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" strokecolor="#c0504d [3205]" strokeweight="2.5pt">
            <v:stroke endarrow="block"/>
            <v:shadow color="#868686"/>
          </v:shape>
        </w:pict>
      </w:r>
      <w:r w:rsidR="006A2290">
        <w:rPr>
          <w:rFonts w:ascii="Comic Sans MS" w:hAnsi="Comic Sans MS"/>
          <w:noProof/>
          <w:lang w:eastAsia="fr-FR"/>
        </w:rPr>
        <w:pict>
          <v:shape id="AutoShape 20" o:spid="_x0000_s1033" type="#_x0000_t32" style="position:absolute;left:0;text-align:left;margin-left:264.4pt;margin-top:4.1pt;width:27.3pt;height:19.8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" strokecolor="#c0504d [3205]" strokeweight="2.5pt">
            <v:stroke endarrow="block"/>
            <v:shadow color="#868686"/>
          </v:shape>
        </w:pict>
      </w:r>
      <w:r w:rsidR="006A2290">
        <w:rPr>
          <w:rFonts w:ascii="Comic Sans MS" w:hAnsi="Comic Sans MS"/>
          <w:noProof/>
          <w:lang w:eastAsia="fr-FR"/>
        </w:rPr>
        <w:pict>
          <v:roundrect id="AutoShape 10" o:spid="_x0000_s1031" style="position:absolute;left:0;text-align:left;margin-left:308.2pt;margin-top:4.1pt;width:14.1pt;height:13.7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" fillcolor="white [3201]" strokecolor="#c0504d [3205]" strokeweight="2.5pt">
            <v:shadow color="#868686"/>
          </v:roundrect>
        </w:pict>
      </w:r>
      <w:r w:rsidR="00B413A6" w:rsidRPr="002B0426">
        <w:rPr>
          <w:rFonts w:ascii="Comic Sans MS" w:hAnsi="Comic Sans MS"/>
          <w:lang w:val="en-GB"/>
        </w:rPr>
        <w:t>“Hang out “( paragraph  3) means :</w:t>
      </w:r>
      <w:r w:rsidR="00A651F6" w:rsidRPr="002B0426">
        <w:rPr>
          <w:rFonts w:ascii="Comic Sans MS" w:hAnsi="Comic Sans MS"/>
          <w:lang w:val="en-GB"/>
        </w:rPr>
        <w:t xml:space="preserve">Go </w:t>
      </w:r>
      <w:r w:rsidR="00A651F6">
        <w:rPr>
          <w:rFonts w:ascii="Comic Sans MS" w:hAnsi="Comic Sans MS"/>
          <w:lang w:val="en-GB"/>
        </w:rPr>
        <w:t>to</w:t>
      </w:r>
      <w:r w:rsidR="00A651F6" w:rsidRPr="002B0426">
        <w:rPr>
          <w:rFonts w:ascii="Comic Sans MS" w:hAnsi="Comic Sans MS"/>
          <w:lang w:val="en-GB"/>
        </w:rPr>
        <w:t xml:space="preserve"> s</w:t>
      </w:r>
      <w:r w:rsidR="00A651F6">
        <w:rPr>
          <w:rFonts w:ascii="Comic Sans MS" w:hAnsi="Comic Sans MS"/>
          <w:lang w:val="en-GB"/>
        </w:rPr>
        <w:t>c</w:t>
      </w:r>
      <w:r w:rsidR="00A651F6" w:rsidRPr="002B0426">
        <w:rPr>
          <w:rFonts w:ascii="Comic Sans MS" w:hAnsi="Comic Sans MS"/>
          <w:lang w:val="en-GB"/>
        </w:rPr>
        <w:t>hool</w:t>
      </w:r>
    </w:p>
    <w:p w:rsidR="002B0426" w:rsidRPr="00A651F6" w:rsidRDefault="006A2290" w:rsidP="00A651F6">
      <w:pPr>
        <w:pStyle w:val="Paragraphedeliste"/>
        <w:ind w:left="360"/>
        <w:rPr>
          <w:rFonts w:ascii="Comic Sans MS" w:hAnsi="Comic Sans MS"/>
          <w:lang w:val="en-GB"/>
        </w:rPr>
      </w:pPr>
      <w:r w:rsidRPr="006A2290">
        <w:rPr>
          <w:noProof/>
          <w:lang w:eastAsia="fr-FR"/>
        </w:rPr>
        <w:lastRenderedPageBreak/>
        <w:pict>
          <v:roundrect id="AutoShape 11" o:spid="_x0000_s1030" style="position:absolute;left:0;text-align:left;margin-left:308.2pt;margin-top:5.3pt;width:14.1pt;height:13.7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" fillcolor="white [3201]" strokecolor="#c0504d [3205]" strokeweight="2.5pt">
            <v:shadow color="#868686"/>
          </v:roundrect>
        </w:pict>
      </w:r>
      <w:r w:rsidR="002B0426" w:rsidRPr="00A651F6">
        <w:rPr>
          <w:rFonts w:ascii="Comic Sans MS" w:hAnsi="Comic Sans MS"/>
          <w:lang w:val="en-GB"/>
        </w:rPr>
        <w:t xml:space="preserve">Go to sleep </w:t>
      </w:r>
    </w:p>
    <w:p w:rsidR="002B0426" w:rsidRDefault="002B0426" w:rsidP="002B0426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u w:val="single"/>
          <w:lang w:val="en-GB"/>
        </w:rPr>
      </w:pPr>
      <w:r w:rsidRPr="002B0426">
        <w:rPr>
          <w:rFonts w:ascii="Comic Sans MS" w:hAnsi="Comic Sans MS"/>
          <w:b/>
          <w:bCs/>
          <w:u w:val="single"/>
          <w:lang w:val="en-GB"/>
        </w:rPr>
        <w:t>What does the underlined word refer to?</w:t>
      </w:r>
      <w:r>
        <w:rPr>
          <w:rFonts w:ascii="Comic Sans MS" w:hAnsi="Comic Sans MS"/>
          <w:b/>
          <w:bCs/>
          <w:u w:val="single"/>
          <w:lang w:val="en-GB"/>
        </w:rPr>
        <w:t>( 1 mark)</w:t>
      </w:r>
    </w:p>
    <w:p w:rsidR="002B0426" w:rsidRDefault="002B0426" w:rsidP="002B0426">
      <w:pPr>
        <w:pStyle w:val="Paragraphedeliste"/>
        <w:ind w:left="360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“it” (paragraph2) refers to..........................................................</w:t>
      </w:r>
    </w:p>
    <w:p w:rsidR="00AA6141" w:rsidRPr="00AA6141" w:rsidRDefault="00AA6141" w:rsidP="002B0426">
      <w:pPr>
        <w:pStyle w:val="Paragraphedeliste"/>
        <w:ind w:left="360"/>
        <w:rPr>
          <w:rFonts w:ascii="Comic Sans MS" w:hAnsi="Comic Sans MS"/>
          <w:color w:val="C00000"/>
          <w:lang w:val="en-GB"/>
        </w:rPr>
      </w:pPr>
    </w:p>
    <w:p w:rsidR="00AA6141" w:rsidRPr="00AA6141" w:rsidRDefault="00AA6141" w:rsidP="00AA6141">
      <w:pPr>
        <w:pStyle w:val="Paragraphedeliste"/>
        <w:numPr>
          <w:ilvl w:val="0"/>
          <w:numId w:val="1"/>
        </w:numPr>
        <w:rPr>
          <w:rFonts w:ascii="Comic Sans MS" w:hAnsi="Comic Sans MS"/>
          <w:color w:val="C00000"/>
          <w:lang w:val="en-GB"/>
        </w:rPr>
      </w:pPr>
      <w:r w:rsidRPr="00AA6141">
        <w:rPr>
          <w:rFonts w:ascii="Comic Sans MS" w:hAnsi="Comic Sans MS"/>
          <w:b/>
          <w:bCs/>
          <w:color w:val="C00000"/>
          <w:u w:val="double"/>
          <w:lang w:val="en-GB"/>
        </w:rPr>
        <w:t xml:space="preserve">Language: (10 Marks):   </w:t>
      </w:r>
    </w:p>
    <w:p w:rsidR="00AA6141" w:rsidRPr="00806811" w:rsidRDefault="00AA6141" w:rsidP="00AA6141">
      <w:pPr>
        <w:pStyle w:val="Paragraphedeliste"/>
        <w:numPr>
          <w:ilvl w:val="0"/>
          <w:numId w:val="3"/>
        </w:numPr>
        <w:rPr>
          <w:rFonts w:ascii="Comic Sans MS" w:hAnsi="Comic Sans MS"/>
          <w:lang w:val="en-GB"/>
        </w:rPr>
      </w:pPr>
      <w:r w:rsidRPr="00806811">
        <w:rPr>
          <w:rFonts w:ascii="Comic Sans MS" w:hAnsi="Comic Sans MS"/>
          <w:b/>
          <w:iCs/>
          <w:u w:val="single"/>
          <w:lang w:val="en-GB" w:bidi="ar-TN"/>
        </w:rPr>
        <w:t>Fill in the blanks with words from</w:t>
      </w:r>
      <w:r>
        <w:rPr>
          <w:rFonts w:ascii="Comic Sans MS" w:hAnsi="Comic Sans MS"/>
          <w:b/>
          <w:iCs/>
          <w:u w:val="single"/>
          <w:lang w:val="en-GB" w:bidi="ar-TN"/>
        </w:rPr>
        <w:t xml:space="preserve"> the </w:t>
      </w:r>
      <w:r w:rsidR="00C75F60">
        <w:rPr>
          <w:rFonts w:ascii="Comic Sans MS" w:hAnsi="Comic Sans MS"/>
          <w:b/>
          <w:iCs/>
          <w:u w:val="single"/>
          <w:lang w:val="en-GB" w:bidi="ar-TN"/>
        </w:rPr>
        <w:t xml:space="preserve">box.There are 2 </w:t>
      </w:r>
      <w:r w:rsidR="001543D5">
        <w:rPr>
          <w:rFonts w:ascii="Comic Sans MS" w:hAnsi="Comic Sans MS"/>
          <w:b/>
          <w:iCs/>
          <w:u w:val="single"/>
          <w:lang w:val="en-GB" w:bidi="ar-TN"/>
        </w:rPr>
        <w:t>extra words.(4</w:t>
      </w:r>
      <w:r w:rsidRPr="00806811">
        <w:rPr>
          <w:rFonts w:ascii="Comic Sans MS" w:hAnsi="Comic Sans MS"/>
          <w:b/>
          <w:iCs/>
          <w:u w:val="single"/>
          <w:lang w:val="en-GB" w:bidi="ar-TN"/>
        </w:rPr>
        <w:t xml:space="preserve"> marks</w:t>
      </w:r>
      <w:r w:rsidRPr="00806811">
        <w:rPr>
          <w:rFonts w:ascii="Comic Sans MS" w:hAnsi="Comic Sans MS"/>
          <w:b/>
          <w:iCs/>
          <w:lang w:val="en-GB" w:bidi="ar-TN"/>
        </w:rPr>
        <w:t>)</w:t>
      </w:r>
    </w:p>
    <w:p w:rsidR="00AA6141" w:rsidRDefault="006A2290" w:rsidP="002B0426">
      <w:pPr>
        <w:pStyle w:val="Paragraphedeliste"/>
        <w:ind w:left="360"/>
        <w:rPr>
          <w:rFonts w:ascii="Comic Sans MS" w:hAnsi="Comic Sans MS"/>
          <w:lang w:val="en-GB"/>
        </w:rPr>
      </w:pPr>
      <w:bookmarkStart w:id="0" w:name="_GoBack"/>
      <w:bookmarkEnd w:id="0"/>
      <w:r w:rsidRPr="006A2290"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fr-FR"/>
        </w:rPr>
        <w:pict>
          <v:roundrect id="AutoShape 12" o:spid="_x0000_s1029" style="position:absolute;left:0;text-align:left;margin-left:3.25pt;margin-top:3.05pt;width:398.4pt;height:28.1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" fillcolor="white [3201]" strokecolor="#c0504d [3205]" strokeweight="2.5pt">
            <v:shadow color="#868686"/>
            <v:textbox>
              <w:txbxContent>
                <w:p w:rsidR="00AA6141" w:rsidRPr="002E69C5" w:rsidRDefault="00377ABA" w:rsidP="00AA6141">
                  <w:pPr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</w:pPr>
                  <w:r w:rsidRPr="002E69C5"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  <w:t>And</w:t>
                  </w:r>
                  <w:r w:rsidR="00C75F60" w:rsidRPr="002E69C5"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  <w:t>/</w:t>
                  </w:r>
                  <w:r w:rsidR="001543D5" w:rsidRPr="002E69C5"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  <w:t>are/voluntary/subjects</w:t>
                  </w:r>
                  <w:r w:rsidR="00C75F60" w:rsidRPr="002E69C5"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  <w:t>/favourite/at/study</w:t>
                  </w:r>
                  <w:r w:rsidR="000A39BE" w:rsidRPr="002E69C5"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  <w:t> /water</w:t>
                  </w:r>
                  <w:r w:rsidR="001543D5" w:rsidRPr="002E69C5">
                    <w:rPr>
                      <w:rFonts w:ascii="Comic Sans MS" w:hAnsi="Comic Sans MS"/>
                      <w:sz w:val="22"/>
                      <w:szCs w:val="22"/>
                      <w:lang w:val="en-GB"/>
                    </w:rPr>
                    <w:t>/marks/nice</w:t>
                  </w:r>
                </w:p>
              </w:txbxContent>
            </v:textbox>
          </v:roundrect>
        </w:pict>
      </w:r>
    </w:p>
    <w:p w:rsidR="00377ABA" w:rsidRPr="002E69C5" w:rsidRDefault="00B60788" w:rsidP="001543D5">
      <w:pPr>
        <w:pStyle w:val="NormalWeb"/>
        <w:shd w:val="clear" w:color="auto" w:fill="FFFFFF"/>
        <w:spacing w:before="166" w:beforeAutospacing="0" w:after="166" w:afterAutospacing="0" w:line="318" w:lineRule="atLeast"/>
        <w:rPr>
          <w:rFonts w:ascii="Comic Sans MS" w:hAnsi="Comic Sans MS" w:cs="Tahoma"/>
          <w:sz w:val="22"/>
          <w:szCs w:val="22"/>
          <w:lang w:val="en-GB"/>
        </w:rPr>
      </w:pPr>
      <w:r>
        <w:rPr>
          <w:rFonts w:ascii="Comic Sans MS" w:hAnsi="Comic Sans MS" w:cs="Tahoma"/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-608112</wp:posOffset>
            </wp:positionH>
            <wp:positionV relativeFrom="paragraph">
              <wp:posOffset>143181</wp:posOffset>
            </wp:positionV>
            <wp:extent cx="769226" cy="1366345"/>
            <wp:effectExtent l="19050" t="0" r="0" b="0"/>
            <wp:wrapNone/>
            <wp:docPr id="2" name="Image 1" descr="http://thumbs.dreamstime.com/z/schoolgirl-books-backpack-ponytails-1670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schoolgirl-books-backpack-ponytails-16701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26" cy="136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281" w:rsidRPr="002E69C5" w:rsidRDefault="00653281" w:rsidP="00520367">
      <w:pPr>
        <w:pStyle w:val="NormalWeb"/>
        <w:shd w:val="clear" w:color="auto" w:fill="FFFFFF"/>
        <w:spacing w:before="166" w:beforeAutospacing="0" w:after="166" w:afterAutospacing="0" w:line="318" w:lineRule="atLeast"/>
        <w:ind w:left="360"/>
        <w:rPr>
          <w:rFonts w:ascii="Comic Sans MS" w:hAnsi="Comic Sans MS" w:cs="Tahoma"/>
          <w:sz w:val="22"/>
          <w:szCs w:val="22"/>
          <w:lang w:val="en-GB"/>
        </w:rPr>
      </w:pPr>
      <w:r w:rsidRPr="002E69C5">
        <w:rPr>
          <w:rFonts w:ascii="Comic Sans MS" w:hAnsi="Comic Sans MS" w:cs="Tahoma"/>
          <w:sz w:val="22"/>
          <w:szCs w:val="22"/>
          <w:lang w:val="en-GB"/>
        </w:rPr>
        <w:t>My name is</w:t>
      </w:r>
      <w:r w:rsidR="00377ABA" w:rsidRPr="002E69C5">
        <w:rPr>
          <w:rFonts w:ascii="Comic Sans MS" w:hAnsi="Comic Sans MS" w:cs="Tahoma"/>
          <w:sz w:val="22"/>
          <w:szCs w:val="22"/>
          <w:lang w:val="en-GB"/>
        </w:rPr>
        <w:t xml:space="preserve"> Elena and I'm a pupil of the 7</w:t>
      </w:r>
      <w:r w:rsidRPr="002E69C5">
        <w:rPr>
          <w:rFonts w:ascii="Comic Sans MS" w:hAnsi="Comic Sans MS" w:cs="Tahoma"/>
          <w:sz w:val="22"/>
          <w:szCs w:val="22"/>
          <w:lang w:val="en-GB"/>
        </w:rPr>
        <w:t>th f</w:t>
      </w:r>
      <w:r w:rsidR="00873023" w:rsidRPr="002E69C5">
        <w:rPr>
          <w:rFonts w:ascii="Comic Sans MS" w:hAnsi="Comic Sans MS" w:cs="Tahoma"/>
          <w:sz w:val="22"/>
          <w:szCs w:val="22"/>
          <w:lang w:val="en-GB"/>
        </w:rPr>
        <w:t xml:space="preserve">orm. I </w:t>
      </w:r>
      <w:r w:rsidR="001543D5" w:rsidRPr="002E69C5">
        <w:rPr>
          <w:rFonts w:ascii="Comic Sans MS" w:hAnsi="Comic Sans MS" w:cs="Tahoma"/>
          <w:sz w:val="22"/>
          <w:szCs w:val="22"/>
          <w:lang w:val="en-GB"/>
        </w:rPr>
        <w:t>----------</w:t>
      </w:r>
      <w:r w:rsidR="00873023" w:rsidRPr="002E69C5">
        <w:rPr>
          <w:rFonts w:ascii="Comic Sans MS" w:hAnsi="Comic Sans MS" w:cs="Tahoma"/>
          <w:sz w:val="22"/>
          <w:szCs w:val="22"/>
          <w:lang w:val="en-GB"/>
        </w:rPr>
        <w:t xml:space="preserve">at school </w:t>
      </w:r>
      <w:r w:rsidRPr="002E69C5">
        <w:rPr>
          <w:rFonts w:ascii="Comic Sans MS" w:hAnsi="Comic Sans MS" w:cs="Tahoma"/>
          <w:sz w:val="22"/>
          <w:szCs w:val="22"/>
          <w:lang w:val="en-GB"/>
        </w:rPr>
        <w:t>. I would like to tell you a few words about my school life.</w:t>
      </w:r>
    </w:p>
    <w:p w:rsidR="00653281" w:rsidRPr="00520367" w:rsidRDefault="001D0748" w:rsidP="00520367">
      <w:pPr>
        <w:pStyle w:val="NormalWeb"/>
        <w:shd w:val="clear" w:color="auto" w:fill="FFFFFF"/>
        <w:spacing w:before="166" w:beforeAutospacing="0" w:after="166" w:afterAutospacing="0" w:line="318" w:lineRule="atLeast"/>
        <w:ind w:left="360"/>
        <w:rPr>
          <w:rFonts w:ascii="Comic Sans MS" w:hAnsi="Comic Sans MS" w:cs="Tahoma"/>
          <w:b/>
          <w:bCs/>
          <w:sz w:val="22"/>
          <w:szCs w:val="22"/>
        </w:rPr>
      </w:pPr>
      <w:r>
        <w:rPr>
          <w:rFonts w:ascii="Comic Sans MS" w:hAnsi="Comic Sans MS" w:cs="Tahoma"/>
          <w:noProof/>
          <w:sz w:val="22"/>
          <w:szCs w:val="2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1922145</wp:posOffset>
            </wp:positionV>
            <wp:extent cx="930275" cy="2427605"/>
            <wp:effectExtent l="19050" t="0" r="3175" b="0"/>
            <wp:wrapTight wrapText="bothSides">
              <wp:wrapPolygon edited="0">
                <wp:start x="-442" y="0"/>
                <wp:lineTo x="-442" y="21357"/>
                <wp:lineTo x="21674" y="21357"/>
                <wp:lineTo x="21674" y="0"/>
                <wp:lineTo x="-442" y="0"/>
              </wp:wrapPolygon>
            </wp:wrapTight>
            <wp:docPr id="7" name="Image 7" descr="http://www.tnp.sg/sites/default/files/styles/gallery_slide/public/np_20160226_jiclean-a76_1179090.jpg?itok=G3Yw6y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np.sg/sites/default/files/styles/gallery_slide/public/np_20160226_jiclean-a76_1179090.jpg?itok=G3Yw6yK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I go to school five days a week except Saturday and </w:t>
      </w:r>
      <w:r w:rsidR="00BC6951" w:rsidRPr="002E69C5">
        <w:rPr>
          <w:rFonts w:ascii="Comic Sans MS" w:hAnsi="Comic Sans MS" w:cs="Tahoma"/>
          <w:sz w:val="22"/>
          <w:szCs w:val="22"/>
          <w:lang w:val="en-GB"/>
        </w:rPr>
        <w:t xml:space="preserve">Sunday 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. Classes in our school start </w:t>
      </w:r>
      <w:r w:rsidR="001543D5" w:rsidRPr="002E69C5">
        <w:rPr>
          <w:rFonts w:ascii="Comic Sans MS" w:hAnsi="Comic Sans MS" w:cs="Tahoma"/>
          <w:sz w:val="22"/>
          <w:szCs w:val="22"/>
          <w:lang w:val="en-GB"/>
        </w:rPr>
        <w:t>----------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>8 o'clock in the morn</w:t>
      </w:r>
      <w:r w:rsidR="00377ABA" w:rsidRPr="002E69C5">
        <w:rPr>
          <w:rFonts w:ascii="Comic Sans MS" w:hAnsi="Comic Sans MS" w:cs="Tahoma"/>
          <w:sz w:val="22"/>
          <w:szCs w:val="22"/>
          <w:lang w:val="en-GB"/>
        </w:rPr>
        <w:t>ing and last till 14.30. W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>e have 6 or 7 lessons a day. We s</w:t>
      </w:r>
      <w:r w:rsidR="00873023" w:rsidRPr="002E69C5">
        <w:rPr>
          <w:rFonts w:ascii="Comic Sans MS" w:hAnsi="Comic Sans MS" w:cs="Tahoma"/>
          <w:sz w:val="22"/>
          <w:szCs w:val="22"/>
          <w:lang w:val="en-GB"/>
        </w:rPr>
        <w:t xml:space="preserve">tudy a lot of different </w:t>
      </w:r>
      <w:r w:rsidR="001543D5" w:rsidRPr="002E69C5">
        <w:rPr>
          <w:rFonts w:ascii="Comic Sans MS" w:hAnsi="Comic Sans MS" w:cs="Tahoma"/>
          <w:sz w:val="22"/>
          <w:szCs w:val="22"/>
          <w:lang w:val="en-GB"/>
        </w:rPr>
        <w:t>----------- :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>English, History, Geography, Biology, Physics, Chemis</w:t>
      </w:r>
      <w:r w:rsidR="00377ABA" w:rsidRPr="002E69C5">
        <w:rPr>
          <w:rFonts w:ascii="Comic Sans MS" w:hAnsi="Comic Sans MS" w:cs="Tahoma"/>
          <w:sz w:val="22"/>
          <w:szCs w:val="22"/>
          <w:lang w:val="en-GB"/>
        </w:rPr>
        <w:t>try, Math, etc. I like History,---------------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 Englis</w:t>
      </w:r>
      <w:r w:rsidR="00377ABA" w:rsidRPr="002E69C5">
        <w:rPr>
          <w:rFonts w:ascii="Comic Sans MS" w:hAnsi="Comic Sans MS" w:cs="Tahoma"/>
          <w:sz w:val="22"/>
          <w:szCs w:val="22"/>
          <w:lang w:val="en-GB"/>
        </w:rPr>
        <w:t xml:space="preserve">h </w:t>
      </w:r>
      <w:r w:rsidR="00873023" w:rsidRPr="002E69C5">
        <w:rPr>
          <w:rFonts w:ascii="Comic Sans MS" w:hAnsi="Comic Sans MS" w:cs="Tahoma"/>
          <w:sz w:val="22"/>
          <w:szCs w:val="22"/>
          <w:lang w:val="en-GB"/>
        </w:rPr>
        <w:t>. I usually have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 good </w:t>
      </w:r>
      <w:r w:rsidR="00377ABA" w:rsidRPr="002E69C5">
        <w:rPr>
          <w:rFonts w:ascii="Comic Sans MS" w:hAnsi="Comic Sans MS" w:cs="Tahoma"/>
          <w:sz w:val="22"/>
          <w:szCs w:val="22"/>
          <w:lang w:val="en-GB"/>
        </w:rPr>
        <w:t>---------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in these subjects. 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br/>
        <w:t>Our scho</w:t>
      </w:r>
      <w:r w:rsidR="00873023" w:rsidRPr="002E69C5">
        <w:rPr>
          <w:rFonts w:ascii="Comic Sans MS" w:hAnsi="Comic Sans MS" w:cs="Tahoma"/>
          <w:sz w:val="22"/>
          <w:szCs w:val="22"/>
          <w:lang w:val="en-GB"/>
        </w:rPr>
        <w:t>ol is old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>. Our</w:t>
      </w:r>
      <w:r w:rsidR="00873023" w:rsidRPr="002E69C5">
        <w:rPr>
          <w:rFonts w:ascii="Comic Sans MS" w:hAnsi="Comic Sans MS" w:cs="Tahoma"/>
          <w:sz w:val="22"/>
          <w:szCs w:val="22"/>
          <w:lang w:val="en-GB"/>
        </w:rPr>
        <w:t xml:space="preserve"> classroom is nice</w:t>
      </w:r>
      <w:r w:rsidR="00E71908" w:rsidRPr="002E69C5">
        <w:rPr>
          <w:rFonts w:ascii="Comic Sans MS" w:hAnsi="Comic Sans MS" w:cs="Tahoma"/>
          <w:sz w:val="22"/>
          <w:szCs w:val="22"/>
          <w:lang w:val="en-GB"/>
        </w:rPr>
        <w:t xml:space="preserve">. There </w:t>
      </w:r>
      <w:r w:rsidR="001543D5" w:rsidRPr="002E69C5">
        <w:rPr>
          <w:rFonts w:ascii="Comic Sans MS" w:hAnsi="Comic Sans MS" w:cs="Tahoma"/>
          <w:sz w:val="22"/>
          <w:szCs w:val="22"/>
          <w:lang w:val="en-GB"/>
        </w:rPr>
        <w:t>-----------</w:t>
      </w:r>
      <w:r w:rsidR="00E71908" w:rsidRPr="002E69C5">
        <w:rPr>
          <w:rFonts w:ascii="Comic Sans MS" w:hAnsi="Comic Sans MS" w:cs="Tahoma"/>
          <w:sz w:val="22"/>
          <w:szCs w:val="22"/>
          <w:lang w:val="en-GB"/>
        </w:rPr>
        <w:t>many flowers  in the courtyard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. It is pupils of our class who are </w:t>
      </w:r>
      <w:r w:rsidR="000A39BE" w:rsidRPr="002E69C5">
        <w:rPr>
          <w:rFonts w:ascii="Comic Sans MS" w:hAnsi="Comic Sans MS" w:cs="Tahoma"/>
          <w:sz w:val="22"/>
          <w:szCs w:val="22"/>
          <w:lang w:val="en-GB"/>
        </w:rPr>
        <w:t>responsible to ------------</w:t>
      </w:r>
      <w:r w:rsidR="00653281" w:rsidRPr="002E69C5">
        <w:rPr>
          <w:rFonts w:ascii="Comic Sans MS" w:hAnsi="Comic Sans MS" w:cs="Tahoma"/>
          <w:sz w:val="22"/>
          <w:szCs w:val="22"/>
          <w:lang w:val="en-GB"/>
        </w:rPr>
        <w:t xml:space="preserve"> th</w:t>
      </w:r>
      <w:r w:rsidR="000A39BE" w:rsidRPr="002E69C5">
        <w:rPr>
          <w:rFonts w:ascii="Comic Sans MS" w:hAnsi="Comic Sans MS" w:cs="Tahoma"/>
          <w:sz w:val="22"/>
          <w:szCs w:val="22"/>
          <w:lang w:val="en-GB"/>
        </w:rPr>
        <w:t>e flowers</w:t>
      </w:r>
      <w:ins w:id="1" w:author="Unknown">
        <w:r w:rsidR="00653281" w:rsidRPr="002E69C5">
          <w:rPr>
            <w:rFonts w:ascii="Comic Sans MS" w:hAnsi="Comic Sans MS" w:cs="Tahoma"/>
            <w:sz w:val="22"/>
            <w:szCs w:val="22"/>
            <w:lang w:val="en-GB"/>
          </w:rPr>
          <w:br/>
        </w:r>
      </w:ins>
      <w:r w:rsidR="001543D5" w:rsidRPr="002E69C5">
        <w:rPr>
          <w:rFonts w:ascii="Comic Sans MS" w:hAnsi="Comic Sans MS" w:cs="Tahoma"/>
          <w:sz w:val="22"/>
          <w:szCs w:val="22"/>
          <w:lang w:val="en-GB"/>
        </w:rPr>
        <w:t>I lik</w:t>
      </w:r>
      <w:r w:rsidR="00377ABA" w:rsidRPr="002E69C5">
        <w:rPr>
          <w:rFonts w:ascii="Comic Sans MS" w:hAnsi="Comic Sans MS" w:cs="Tahoma"/>
          <w:sz w:val="22"/>
          <w:szCs w:val="22"/>
          <w:lang w:val="en-GB"/>
        </w:rPr>
        <w:t xml:space="preserve">e going to school because </w:t>
      </w:r>
      <w:r w:rsidR="001543D5" w:rsidRPr="002E69C5">
        <w:rPr>
          <w:rFonts w:ascii="Comic Sans MS" w:hAnsi="Comic Sans MS" w:cs="Tahoma"/>
          <w:sz w:val="22"/>
          <w:szCs w:val="22"/>
          <w:lang w:val="en-GB"/>
        </w:rPr>
        <w:t>my teachersare--------------and friendly</w:t>
      </w:r>
      <w:ins w:id="2" w:author="Unknown">
        <w:r w:rsidR="00653281" w:rsidRPr="002E69C5">
          <w:rPr>
            <w:rFonts w:ascii="Comic Sans MS" w:hAnsi="Comic Sans MS" w:cs="Tahoma"/>
            <w:b/>
            <w:bCs/>
            <w:sz w:val="22"/>
            <w:szCs w:val="22"/>
            <w:lang w:val="en-GB"/>
          </w:rPr>
          <w:t xml:space="preserve">. </w:t>
        </w:r>
      </w:ins>
      <w:r w:rsidR="000A39BE">
        <w:rPr>
          <w:rFonts w:ascii="Comic Sans MS" w:hAnsi="Comic Sans MS" w:cs="Tahoma"/>
          <w:b/>
          <w:bCs/>
          <w:sz w:val="18"/>
          <w:szCs w:val="18"/>
        </w:rPr>
        <w:t>Adapted from</w:t>
      </w:r>
      <w:r w:rsidR="00D851CD" w:rsidRPr="00D851CD">
        <w:rPr>
          <w:rFonts w:ascii="Comic Sans MS" w:hAnsi="Comic Sans MS" w:cs="Tahoma"/>
          <w:b/>
          <w:bCs/>
          <w:sz w:val="18"/>
          <w:szCs w:val="18"/>
        </w:rPr>
        <w:t> </w:t>
      </w:r>
      <w:r w:rsidR="00D851CD">
        <w:rPr>
          <w:rFonts w:ascii="Comic Sans MS" w:hAnsi="Comic Sans MS" w:cs="Tahoma"/>
          <w:sz w:val="16"/>
          <w:szCs w:val="16"/>
        </w:rPr>
        <w:t>:</w:t>
      </w:r>
      <w:hyperlink r:id="rId12" w:history="1">
        <w:r w:rsidR="00D851CD" w:rsidRPr="00D851CD">
          <w:rPr>
            <w:rStyle w:val="Lienhypertexte"/>
            <w:rFonts w:ascii="Comic Sans MS" w:hAnsi="Comic Sans MS" w:cs="Tahoma"/>
            <w:sz w:val="16"/>
            <w:szCs w:val="16"/>
          </w:rPr>
          <w:t>http://www.englishtopics.net/topicsmenu/1-topicsforbeginners/76-my-school-life</w:t>
        </w:r>
      </w:hyperlink>
    </w:p>
    <w:p w:rsidR="001D0748" w:rsidRPr="002E69C5" w:rsidRDefault="006A2290" w:rsidP="001D0748">
      <w:pPr>
        <w:pStyle w:val="Paragraphedeliste"/>
        <w:numPr>
          <w:ilvl w:val="0"/>
          <w:numId w:val="3"/>
        </w:numPr>
        <w:shd w:val="clear" w:color="auto" w:fill="FFFFFF"/>
        <w:spacing w:line="382" w:lineRule="atLeast"/>
        <w:rPr>
          <w:rFonts w:ascii="Comic Sans MS" w:hAnsi="Comic Sans MS"/>
          <w:b/>
          <w:bCs/>
          <w:color w:val="000000"/>
          <w:u w:val="single"/>
          <w:lang w:val="en-GB"/>
        </w:rPr>
      </w:pPr>
      <w:r>
        <w:rPr>
          <w:rFonts w:ascii="Comic Sans MS" w:hAnsi="Comic Sans MS"/>
          <w:b/>
          <w:bCs/>
          <w:noProof/>
          <w:color w:val="000000"/>
          <w:u w:val="single"/>
          <w:lang w:eastAsia="fr-FR"/>
        </w:rPr>
        <w:pict>
          <v:oval id="Oval 14" o:spid="_x0000_s1028" style="position:absolute;left:0;text-align:left;margin-left:57.35pt;margin-top:.5pt;width:24pt;height:16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" fillcolor="white [3201]" strokecolor="#c0504d [3205]" strokeweight="2.5pt">
            <v:shadow color="#868686"/>
          </v:oval>
        </w:pict>
      </w:r>
      <w:r w:rsidR="00ED6A0E" w:rsidRPr="002E69C5">
        <w:rPr>
          <w:rFonts w:ascii="Comic Sans MS" w:hAnsi="Comic Sans MS"/>
          <w:b/>
          <w:bCs/>
          <w:color w:val="000000"/>
          <w:u w:val="single"/>
          <w:lang w:val="en-GB"/>
        </w:rPr>
        <w:t xml:space="preserve">Circle </w:t>
      </w:r>
      <w:r w:rsidR="00425617" w:rsidRPr="002E69C5">
        <w:rPr>
          <w:rFonts w:ascii="Comic Sans MS" w:hAnsi="Comic Sans MS"/>
          <w:b/>
          <w:bCs/>
          <w:color w:val="000000"/>
          <w:u w:val="single"/>
          <w:lang w:val="en-GB"/>
        </w:rPr>
        <w:t xml:space="preserve">        t</w:t>
      </w:r>
      <w:r w:rsidR="00ED6A0E" w:rsidRPr="002E69C5">
        <w:rPr>
          <w:rFonts w:ascii="Comic Sans MS" w:hAnsi="Comic Sans MS"/>
          <w:b/>
          <w:bCs/>
          <w:color w:val="000000"/>
          <w:u w:val="single"/>
          <w:lang w:val="en-GB"/>
        </w:rPr>
        <w:t xml:space="preserve">he correct option </w:t>
      </w:r>
      <w:r w:rsidR="000A39BE" w:rsidRPr="002E69C5">
        <w:rPr>
          <w:rFonts w:ascii="Comic Sans MS" w:hAnsi="Comic Sans MS"/>
          <w:b/>
          <w:bCs/>
          <w:color w:val="000000"/>
          <w:u w:val="single"/>
          <w:lang w:val="en-GB"/>
        </w:rPr>
        <w:t xml:space="preserve"> (3,5 marks)</w:t>
      </w:r>
    </w:p>
    <w:p w:rsidR="00B266DF" w:rsidRPr="002E69C5" w:rsidRDefault="00B266DF" w:rsidP="001D0748">
      <w:pPr>
        <w:pStyle w:val="Paragraphedeliste"/>
        <w:shd w:val="clear" w:color="auto" w:fill="FFFFFF"/>
        <w:spacing w:line="382" w:lineRule="atLeast"/>
        <w:ind w:left="1056"/>
        <w:rPr>
          <w:rFonts w:ascii="Comic Sans MS" w:hAnsi="Comic Sans MS"/>
          <w:b/>
          <w:bCs/>
          <w:color w:val="000000"/>
          <w:u w:val="single"/>
          <w:lang w:val="en-GB"/>
        </w:rPr>
      </w:pPr>
      <w:r w:rsidRPr="002E69C5">
        <w:rPr>
          <w:rStyle w:val="lev"/>
          <w:rFonts w:ascii="Comic Sans MS" w:hAnsi="Comic Sans MS"/>
          <w:b w:val="0"/>
          <w:bCs w:val="0"/>
          <w:bdr w:val="none" w:sz="0" w:space="0" w:color="auto" w:frame="1"/>
          <w:lang w:val="en-GB"/>
        </w:rPr>
        <w:t xml:space="preserve">I am </w:t>
      </w:r>
      <w:r w:rsidR="00951019" w:rsidRPr="002E69C5">
        <w:rPr>
          <w:rStyle w:val="lev"/>
          <w:rFonts w:ascii="Comic Sans MS" w:hAnsi="Comic Sans MS"/>
          <w:bdr w:val="none" w:sz="0" w:space="0" w:color="auto" w:frame="1"/>
          <w:lang w:val="en-GB"/>
        </w:rPr>
        <w:t>(to teach/teach/</w:t>
      </w:r>
      <w:r w:rsidRPr="002E69C5">
        <w:rPr>
          <w:rStyle w:val="lev"/>
          <w:rFonts w:ascii="Comic Sans MS" w:hAnsi="Comic Sans MS"/>
          <w:bdr w:val="none" w:sz="0" w:space="0" w:color="auto" w:frame="1"/>
          <w:lang w:val="en-GB"/>
        </w:rPr>
        <w:t xml:space="preserve">teaching </w:t>
      </w:r>
      <w:r w:rsidR="00951019" w:rsidRPr="002E69C5">
        <w:rPr>
          <w:rStyle w:val="lev"/>
          <w:rFonts w:ascii="Comic Sans MS" w:hAnsi="Comic Sans MS"/>
          <w:bdr w:val="none" w:sz="0" w:space="0" w:color="auto" w:frame="1"/>
          <w:lang w:val="en-GB"/>
        </w:rPr>
        <w:t>)</w:t>
      </w:r>
      <w:r w:rsidRPr="002E69C5">
        <w:rPr>
          <w:rStyle w:val="lev"/>
          <w:rFonts w:ascii="Comic Sans MS" w:hAnsi="Comic Sans MS"/>
          <w:b w:val="0"/>
          <w:bCs w:val="0"/>
          <w:bdr w:val="none" w:sz="0" w:space="0" w:color="auto" w:frame="1"/>
          <w:lang w:val="en-GB"/>
        </w:rPr>
        <w:t xml:space="preserve">in Japanese schools.In  Japan, pupils clean </w:t>
      </w:r>
      <w:r w:rsidR="00425617" w:rsidRPr="002E69C5">
        <w:rPr>
          <w:rStyle w:val="lev"/>
          <w:rFonts w:ascii="Comic Sans MS" w:hAnsi="Comic Sans MS"/>
          <w:bdr w:val="none" w:sz="0" w:space="0" w:color="auto" w:frame="1"/>
          <w:lang w:val="en-GB"/>
        </w:rPr>
        <w:t>(</w:t>
      </w:r>
      <w:r w:rsidR="00BA07F7" w:rsidRPr="002E69C5">
        <w:rPr>
          <w:rStyle w:val="lev"/>
          <w:rFonts w:ascii="Comic Sans MS" w:hAnsi="Comic Sans MS"/>
          <w:bdr w:val="none" w:sz="0" w:space="0" w:color="auto" w:frame="1"/>
          <w:lang w:val="en-GB"/>
        </w:rPr>
        <w:t>them</w:t>
      </w:r>
      <w:r w:rsidR="00425617" w:rsidRPr="002E69C5">
        <w:rPr>
          <w:rStyle w:val="lev"/>
          <w:rFonts w:ascii="Comic Sans MS" w:hAnsi="Comic Sans MS"/>
          <w:b w:val="0"/>
          <w:bCs w:val="0"/>
          <w:bdr w:val="none" w:sz="0" w:space="0" w:color="auto" w:frame="1"/>
          <w:lang w:val="en-GB"/>
        </w:rPr>
        <w:t>/</w:t>
      </w:r>
      <w:r w:rsidRPr="002E69C5">
        <w:rPr>
          <w:rFonts w:ascii="Comic Sans MS" w:hAnsi="Comic Sans MS"/>
          <w:b/>
          <w:bCs/>
          <w:lang w:val="en-GB"/>
        </w:rPr>
        <w:t>their</w:t>
      </w:r>
      <w:r w:rsidR="00BA07F7" w:rsidRPr="002E69C5">
        <w:rPr>
          <w:rFonts w:ascii="Comic Sans MS" w:hAnsi="Comic Sans MS"/>
          <w:b/>
          <w:bCs/>
          <w:lang w:val="en-GB"/>
        </w:rPr>
        <w:t>/they)</w:t>
      </w:r>
      <w:r w:rsidRPr="002E69C5">
        <w:rPr>
          <w:rFonts w:ascii="Comic Sans MS" w:hAnsi="Comic Sans MS"/>
          <w:lang w:val="en-GB"/>
        </w:rPr>
        <w:t xml:space="preserve">classrooms and schools each day. Japanese pupils are responsible for </w:t>
      </w:r>
      <w:r w:rsidR="00685DC7" w:rsidRPr="002E69C5">
        <w:rPr>
          <w:rFonts w:ascii="Comic Sans MS" w:hAnsi="Comic Sans MS"/>
          <w:b/>
          <w:bCs/>
          <w:lang w:val="en-GB"/>
        </w:rPr>
        <w:t>(</w:t>
      </w:r>
      <w:r w:rsidRPr="002E69C5">
        <w:rPr>
          <w:rFonts w:ascii="Comic Sans MS" w:hAnsi="Comic Sans MS"/>
          <w:b/>
          <w:bCs/>
          <w:lang w:val="en-GB"/>
        </w:rPr>
        <w:t>keeping</w:t>
      </w:r>
      <w:r w:rsidR="00685DC7" w:rsidRPr="002E69C5">
        <w:rPr>
          <w:rFonts w:ascii="Comic Sans MS" w:hAnsi="Comic Sans MS"/>
          <w:b/>
          <w:bCs/>
          <w:lang w:val="en-GB"/>
        </w:rPr>
        <w:t>/keep/to keep)</w:t>
      </w:r>
      <w:r w:rsidRPr="002E69C5">
        <w:rPr>
          <w:rFonts w:ascii="Comic Sans MS" w:hAnsi="Comic Sans MS"/>
          <w:lang w:val="en-GB"/>
        </w:rPr>
        <w:t xml:space="preserve"> the school and  classroomsclean.</w:t>
      </w:r>
    </w:p>
    <w:p w:rsidR="00EE68DB" w:rsidRPr="00C53FFC" w:rsidRDefault="001D0748" w:rsidP="001D0748">
      <w:pPr>
        <w:pStyle w:val="NormalWeb"/>
        <w:shd w:val="clear" w:color="auto" w:fill="FFFFFF"/>
        <w:spacing w:before="0" w:beforeAutospacing="0" w:after="397" w:afterAutospacing="0" w:line="397" w:lineRule="atLeast"/>
        <w:ind w:left="1404"/>
        <w:textAlignment w:val="baseline"/>
        <w:rPr>
          <w:lang w:val="en-HK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4911769</wp:posOffset>
            </wp:positionH>
            <wp:positionV relativeFrom="paragraph">
              <wp:posOffset>1540663</wp:posOffset>
            </wp:positionV>
            <wp:extent cx="611570" cy="1765738"/>
            <wp:effectExtent l="19050" t="0" r="0" b="0"/>
            <wp:wrapNone/>
            <wp:docPr id="10" name="Image 10" descr="http://i.dailymail.co.uk/i/pix/2015/03/04/264E80DC00000578-0-image-a-37_1425472076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dailymail.co.uk/i/pix/2015/03/04/264E80DC00000578-0-image-a-37_14254720765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7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DF" w:rsidRPr="002E69C5">
        <w:rPr>
          <w:rFonts w:ascii="Comic Sans MS" w:hAnsi="Comic Sans MS"/>
          <w:sz w:val="22"/>
          <w:szCs w:val="22"/>
          <w:lang w:val="en-GB"/>
        </w:rPr>
        <w:t xml:space="preserve">At  my schools, all students clean </w:t>
      </w:r>
      <w:r w:rsidR="00685DC7" w:rsidRPr="002E69C5">
        <w:rPr>
          <w:rFonts w:ascii="Comic Sans MS" w:hAnsi="Comic Sans MS"/>
          <w:sz w:val="22"/>
          <w:szCs w:val="22"/>
          <w:lang w:val="en-GB"/>
        </w:rPr>
        <w:t>at</w:t>
      </w:r>
      <w:r w:rsidR="00B266DF" w:rsidRPr="002E69C5">
        <w:rPr>
          <w:rFonts w:ascii="Comic Sans MS" w:hAnsi="Comic Sans MS"/>
          <w:sz w:val="22"/>
          <w:szCs w:val="22"/>
          <w:lang w:val="en-GB"/>
        </w:rPr>
        <w:t xml:space="preserve"> the same time usu</w:t>
      </w:r>
      <w:r w:rsidR="00685DC7" w:rsidRPr="002E69C5">
        <w:rPr>
          <w:rFonts w:ascii="Comic Sans MS" w:hAnsi="Comic Sans MS"/>
          <w:sz w:val="22"/>
          <w:szCs w:val="22"/>
          <w:lang w:val="en-GB"/>
        </w:rPr>
        <w:t xml:space="preserve">ally </w:t>
      </w:r>
      <w:r w:rsidR="00685DC7" w:rsidRPr="002E69C5">
        <w:rPr>
          <w:rFonts w:ascii="Comic Sans MS" w:hAnsi="Comic Sans MS"/>
          <w:b/>
          <w:bCs/>
          <w:sz w:val="22"/>
          <w:szCs w:val="22"/>
          <w:lang w:val="en-GB"/>
        </w:rPr>
        <w:t>(on/at/in)</w:t>
      </w:r>
      <w:r w:rsidR="00685DC7" w:rsidRPr="002E69C5">
        <w:rPr>
          <w:rFonts w:ascii="Comic Sans MS" w:hAnsi="Comic Sans MS"/>
          <w:sz w:val="22"/>
          <w:szCs w:val="22"/>
          <w:lang w:val="en-GB"/>
        </w:rPr>
        <w:t xml:space="preserve"> t</w:t>
      </w:r>
      <w:r w:rsidR="00B266DF" w:rsidRPr="002E69C5">
        <w:rPr>
          <w:rFonts w:ascii="Comic Sans MS" w:hAnsi="Comic Sans MS"/>
          <w:sz w:val="22"/>
          <w:szCs w:val="22"/>
          <w:lang w:val="en-GB"/>
        </w:rPr>
        <w:t>he morning at 10:10am. At lunch time, the student</w:t>
      </w:r>
      <w:r w:rsidR="00685DC7" w:rsidRPr="002E69C5">
        <w:rPr>
          <w:rFonts w:ascii="Comic Sans MS" w:hAnsi="Comic Sans MS"/>
          <w:sz w:val="22"/>
          <w:szCs w:val="22"/>
          <w:lang w:val="en-GB"/>
        </w:rPr>
        <w:t>s clean</w:t>
      </w:r>
      <w:r w:rsidR="00B266DF" w:rsidRPr="002E69C5">
        <w:rPr>
          <w:rFonts w:ascii="Comic Sans MS" w:hAnsi="Comic Sans MS"/>
          <w:sz w:val="22"/>
          <w:szCs w:val="22"/>
          <w:lang w:val="en-GB"/>
        </w:rPr>
        <w:t xml:space="preserve"> their tables</w:t>
      </w:r>
      <w:r w:rsidR="00951019" w:rsidRPr="002E69C5">
        <w:rPr>
          <w:rFonts w:ascii="Comic Sans MS" w:hAnsi="Comic Sans MS"/>
          <w:b/>
          <w:bCs/>
          <w:sz w:val="22"/>
          <w:szCs w:val="22"/>
          <w:lang w:val="en-GB"/>
        </w:rPr>
        <w:t>(to/too/two)</w:t>
      </w:r>
      <w:r w:rsidR="00B266DF" w:rsidRPr="002E69C5">
        <w:rPr>
          <w:rFonts w:ascii="Comic Sans MS" w:hAnsi="Comic Sans MS"/>
          <w:b/>
          <w:bCs/>
          <w:sz w:val="22"/>
          <w:szCs w:val="22"/>
          <w:lang w:val="en-GB"/>
        </w:rPr>
        <w:t>.</w:t>
      </w:r>
      <w:r w:rsidR="00B266DF" w:rsidRPr="002E69C5">
        <w:rPr>
          <w:rFonts w:ascii="Comic Sans MS" w:hAnsi="Comic Sans MS"/>
          <w:sz w:val="22"/>
          <w:szCs w:val="22"/>
          <w:lang w:val="en-GB"/>
        </w:rPr>
        <w:t>T</w:t>
      </w:r>
      <w:r w:rsidR="00951019" w:rsidRPr="002E69C5">
        <w:rPr>
          <w:rFonts w:ascii="Comic Sans MS" w:hAnsi="Comic Sans MS"/>
          <w:sz w:val="22"/>
          <w:szCs w:val="22"/>
          <w:lang w:val="en-GB"/>
        </w:rPr>
        <w:t xml:space="preserve">hese cleaning activities create a sense of </w:t>
      </w:r>
      <w:r w:rsidR="00951019" w:rsidRPr="002E69C5">
        <w:rPr>
          <w:rFonts w:ascii="Comic Sans MS" w:hAnsi="Comic Sans MS"/>
          <w:b/>
          <w:bCs/>
          <w:sz w:val="22"/>
          <w:szCs w:val="22"/>
          <w:lang w:val="en-GB"/>
        </w:rPr>
        <w:t>(responsibility/responsible/responsibling)</w:t>
      </w:r>
      <w:r w:rsidR="00951019" w:rsidRPr="002E69C5">
        <w:rPr>
          <w:rFonts w:ascii="Comic Sans MS" w:hAnsi="Comic Sans MS"/>
          <w:sz w:val="22"/>
          <w:szCs w:val="22"/>
          <w:lang w:val="en-GB"/>
        </w:rPr>
        <w:t xml:space="preserve"> and a way to teach children the importance of a clean </w:t>
      </w:r>
      <w:r w:rsidR="00951019" w:rsidRPr="002E69C5">
        <w:rPr>
          <w:rFonts w:ascii="Comic Sans MS" w:hAnsi="Comic Sans MS"/>
          <w:b/>
          <w:bCs/>
          <w:sz w:val="22"/>
          <w:szCs w:val="22"/>
          <w:lang w:val="en-GB"/>
        </w:rPr>
        <w:t>(countryside/</w:t>
      </w:r>
      <w:r w:rsidR="00B266DF" w:rsidRPr="002E69C5">
        <w:rPr>
          <w:rFonts w:ascii="Comic Sans MS" w:hAnsi="Comic Sans MS"/>
          <w:b/>
          <w:bCs/>
          <w:sz w:val="22"/>
          <w:szCs w:val="22"/>
          <w:lang w:val="en-GB"/>
        </w:rPr>
        <w:t>environment</w:t>
      </w:r>
      <w:r w:rsidR="00951019" w:rsidRPr="002E69C5">
        <w:rPr>
          <w:rFonts w:ascii="Comic Sans MS" w:hAnsi="Comic Sans MS"/>
          <w:b/>
          <w:bCs/>
          <w:sz w:val="22"/>
          <w:szCs w:val="22"/>
          <w:lang w:val="en-GB"/>
        </w:rPr>
        <w:t>/couryard)</w:t>
      </w:r>
      <w:r w:rsidR="00B266DF" w:rsidRPr="002E69C5">
        <w:rPr>
          <w:rFonts w:ascii="Comic Sans MS" w:hAnsi="Comic Sans MS"/>
          <w:b/>
          <w:bCs/>
          <w:sz w:val="22"/>
          <w:szCs w:val="22"/>
          <w:lang w:val="en-GB"/>
        </w:rPr>
        <w:t>.</w:t>
      </w:r>
      <w:r w:rsidR="000A39BE" w:rsidRPr="00C53FFC">
        <w:rPr>
          <w:rFonts w:ascii="Comic Sans MS" w:hAnsi="Comic Sans MS"/>
          <w:b/>
          <w:bCs/>
          <w:sz w:val="18"/>
          <w:szCs w:val="18"/>
          <w:lang w:val="en-HK"/>
        </w:rPr>
        <w:t>Adapted from</w:t>
      </w:r>
      <w:r w:rsidR="000A39BE" w:rsidRPr="00C53FFC">
        <w:rPr>
          <w:rFonts w:ascii="Comic Sans MS" w:hAnsi="Comic Sans MS"/>
          <w:sz w:val="16"/>
          <w:szCs w:val="16"/>
          <w:lang w:val="en-HK"/>
        </w:rPr>
        <w:t> :</w:t>
      </w:r>
      <w:hyperlink r:id="rId14" w:history="1">
        <w:r w:rsidR="00425617" w:rsidRPr="00C53FFC">
          <w:rPr>
            <w:rStyle w:val="Lienhypertexte"/>
            <w:rFonts w:ascii="Comic Sans MS" w:hAnsi="Comic Sans MS"/>
            <w:sz w:val="16"/>
            <w:szCs w:val="16"/>
            <w:lang w:val="en-HK"/>
          </w:rPr>
          <w:t>https://eslkevin.wordpress.com/2011/03/15/students-keeping-their-own-schools-clean-taiwan/</w:t>
        </w:r>
      </w:hyperlink>
    </w:p>
    <w:p w:rsidR="00653281" w:rsidRPr="001D0748" w:rsidRDefault="002E18A9" w:rsidP="001D0748">
      <w:pPr>
        <w:pStyle w:val="Paragraphedeliste"/>
        <w:numPr>
          <w:ilvl w:val="0"/>
          <w:numId w:val="3"/>
        </w:numPr>
        <w:shd w:val="clear" w:color="auto" w:fill="FFFFFF"/>
        <w:spacing w:line="382" w:lineRule="atLeast"/>
        <w:rPr>
          <w:rFonts w:ascii="Comic Sans MS" w:hAnsi="Comic Sans MS"/>
          <w:b/>
          <w:bCs/>
          <w:color w:val="000000"/>
          <w:u w:val="single"/>
        </w:rPr>
      </w:pPr>
      <w:r w:rsidRPr="002E69C5">
        <w:rPr>
          <w:rFonts w:ascii="Comic Sans MS" w:hAnsi="Comic Sans MS"/>
          <w:b/>
          <w:bCs/>
          <w:color w:val="000000"/>
          <w:u w:val="single"/>
          <w:lang w:val="en-GB"/>
        </w:rPr>
        <w:t xml:space="preserve">Put the bracketed words in the right </w:t>
      </w:r>
      <w:r w:rsidRPr="002E69C5">
        <w:rPr>
          <w:rFonts w:ascii="Comic Sans MS" w:hAnsi="Comic Sans MS"/>
          <w:b/>
          <w:bCs/>
          <w:color w:val="000000"/>
          <w:u w:val="double"/>
          <w:lang w:val="en-GB"/>
        </w:rPr>
        <w:t>tense</w:t>
      </w:r>
      <w:r w:rsidRPr="002E69C5">
        <w:rPr>
          <w:rFonts w:ascii="Comic Sans MS" w:hAnsi="Comic Sans MS"/>
          <w:b/>
          <w:bCs/>
          <w:color w:val="000000"/>
          <w:u w:val="single"/>
          <w:lang w:val="en-GB"/>
        </w:rPr>
        <w:t>/</w:t>
      </w:r>
      <w:r w:rsidRPr="002E69C5">
        <w:rPr>
          <w:rFonts w:ascii="Comic Sans MS" w:hAnsi="Comic Sans MS"/>
          <w:b/>
          <w:bCs/>
          <w:color w:val="000000"/>
          <w:u w:val="double"/>
          <w:lang w:val="en-GB"/>
        </w:rPr>
        <w:t>form (2,5 marks)</w:t>
      </w:r>
      <w:r w:rsidRPr="002E69C5">
        <w:rPr>
          <w:rFonts w:ascii="Comic Sans MS" w:hAnsi="Comic Sans MS"/>
          <w:color w:val="000000"/>
          <w:lang w:val="en-GB"/>
        </w:rPr>
        <w:t xml:space="preserve">I lived </w:t>
      </w:r>
      <w:r w:rsidR="00653281" w:rsidRPr="002E69C5">
        <w:rPr>
          <w:rFonts w:ascii="Comic Sans MS" w:hAnsi="Comic Sans MS"/>
          <w:color w:val="000000"/>
          <w:lang w:val="en-GB"/>
        </w:rPr>
        <w:t xml:space="preserve">in a small and beautiful village. </w:t>
      </w:r>
      <w:r w:rsidR="00ED6A0E" w:rsidRPr="002E69C5">
        <w:rPr>
          <w:rFonts w:ascii="Comic Sans MS" w:hAnsi="Comic Sans MS"/>
          <w:color w:val="000000"/>
          <w:lang w:val="en-GB"/>
        </w:rPr>
        <w:t xml:space="preserve">I </w:t>
      </w:r>
      <w:r w:rsidRPr="002E69C5">
        <w:rPr>
          <w:rFonts w:ascii="Comic Sans MS" w:hAnsi="Comic Sans MS"/>
          <w:b/>
          <w:bCs/>
          <w:color w:val="000000"/>
          <w:lang w:val="en-GB"/>
        </w:rPr>
        <w:t xml:space="preserve">(go) </w:t>
      </w:r>
      <w:r w:rsidRPr="002E69C5">
        <w:rPr>
          <w:rFonts w:ascii="Comic Sans MS" w:hAnsi="Comic Sans MS"/>
          <w:color w:val="000000"/>
          <w:lang w:val="en-GB"/>
        </w:rPr>
        <w:t>-----------</w:t>
      </w:r>
      <w:r w:rsidR="00ED6A0E" w:rsidRPr="002E69C5">
        <w:rPr>
          <w:rFonts w:ascii="Comic Sans MS" w:hAnsi="Comic Sans MS"/>
          <w:color w:val="000000"/>
          <w:lang w:val="en-GB"/>
        </w:rPr>
        <w:t xml:space="preserve">to a </w:t>
      </w:r>
      <w:r w:rsidR="00653281" w:rsidRPr="002E69C5">
        <w:rPr>
          <w:rFonts w:ascii="Comic Sans MS" w:hAnsi="Comic Sans MS"/>
          <w:color w:val="000000"/>
          <w:lang w:val="en-GB"/>
        </w:rPr>
        <w:t xml:space="preserve">Primary School when I </w:t>
      </w:r>
      <w:r w:rsidRPr="002E69C5">
        <w:rPr>
          <w:rFonts w:ascii="Comic Sans MS" w:hAnsi="Comic Sans MS"/>
          <w:b/>
          <w:bCs/>
          <w:color w:val="000000"/>
          <w:lang w:val="en-GB"/>
        </w:rPr>
        <w:t>(be)</w:t>
      </w:r>
      <w:r w:rsidRPr="002E69C5">
        <w:rPr>
          <w:rFonts w:ascii="Comic Sans MS" w:hAnsi="Comic Sans MS"/>
          <w:color w:val="000000"/>
          <w:lang w:val="en-GB"/>
        </w:rPr>
        <w:t>--------</w:t>
      </w:r>
      <w:r w:rsidR="00653281" w:rsidRPr="002E69C5">
        <w:rPr>
          <w:rFonts w:ascii="Comic Sans MS" w:hAnsi="Comic Sans MS"/>
          <w:color w:val="000000"/>
          <w:lang w:val="en-GB"/>
        </w:rPr>
        <w:t xml:space="preserve">five.I liked it. </w:t>
      </w:r>
      <w:r w:rsidR="00653281" w:rsidRPr="001D0748">
        <w:rPr>
          <w:rFonts w:ascii="Comic Sans MS" w:hAnsi="Comic Sans MS"/>
          <w:color w:val="000000"/>
        </w:rPr>
        <w:t>Our teacher was very kind and</w:t>
      </w:r>
      <w:r w:rsidRPr="001D0748">
        <w:rPr>
          <w:rFonts w:ascii="Comic Sans MS" w:hAnsi="Comic Sans MS"/>
          <w:b/>
          <w:bCs/>
          <w:color w:val="000000"/>
        </w:rPr>
        <w:t>(</w:t>
      </w:r>
      <w:r w:rsidR="00ED6A0E" w:rsidRPr="001D0748">
        <w:rPr>
          <w:rFonts w:ascii="Comic Sans MS" w:hAnsi="Comic Sans MS"/>
          <w:b/>
          <w:bCs/>
          <w:color w:val="000000"/>
        </w:rPr>
        <w:t>help</w:t>
      </w:r>
      <w:r w:rsidRPr="001D0748">
        <w:rPr>
          <w:rFonts w:ascii="Comic Sans MS" w:hAnsi="Comic Sans MS"/>
          <w:b/>
          <w:bCs/>
          <w:color w:val="000000"/>
        </w:rPr>
        <w:t>)</w:t>
      </w:r>
      <w:r w:rsidRPr="001D0748">
        <w:rPr>
          <w:rFonts w:ascii="Comic Sans MS" w:hAnsi="Comic Sans MS"/>
          <w:color w:val="000000"/>
        </w:rPr>
        <w:t>-----------------</w:t>
      </w:r>
      <w:r w:rsidR="001D0748" w:rsidRPr="001D0748">
        <w:rPr>
          <w:rFonts w:ascii="Comic Sans MS" w:hAnsi="Comic Sans MS"/>
          <w:color w:val="000000"/>
        </w:rPr>
        <w:t>-</w:t>
      </w:r>
    </w:p>
    <w:p w:rsidR="00653281" w:rsidRPr="002E69C5" w:rsidRDefault="00ED6A0E" w:rsidP="001D0748">
      <w:pPr>
        <w:shd w:val="clear" w:color="auto" w:fill="FFFFFF"/>
        <w:spacing w:line="382" w:lineRule="atLeast"/>
        <w:ind w:left="708"/>
        <w:rPr>
          <w:rFonts w:ascii="Comic Sans MS" w:hAnsi="Comic Sans MS"/>
          <w:color w:val="000000"/>
          <w:sz w:val="22"/>
          <w:szCs w:val="22"/>
          <w:lang w:val="en-GB"/>
        </w:rPr>
      </w:pPr>
      <w:r w:rsidRPr="002E69C5">
        <w:rPr>
          <w:rFonts w:ascii="Comic Sans MS" w:hAnsi="Comic Sans MS"/>
          <w:color w:val="000000"/>
          <w:sz w:val="22"/>
          <w:szCs w:val="22"/>
          <w:lang w:val="en-GB"/>
        </w:rPr>
        <w:t xml:space="preserve">I </w:t>
      </w:r>
      <w:r w:rsidR="002E18A9" w:rsidRPr="002E69C5">
        <w:rPr>
          <w:rFonts w:ascii="Comic Sans MS" w:hAnsi="Comic Sans MS"/>
          <w:color w:val="000000"/>
          <w:sz w:val="22"/>
          <w:szCs w:val="22"/>
          <w:lang w:val="en-GB"/>
        </w:rPr>
        <w:t>studied</w:t>
      </w:r>
      <w:r w:rsidR="00653281" w:rsidRPr="002E69C5">
        <w:rPr>
          <w:rFonts w:ascii="Comic Sans MS" w:hAnsi="Comic Sans MS"/>
          <w:color w:val="000000"/>
          <w:sz w:val="22"/>
          <w:szCs w:val="22"/>
          <w:lang w:val="en-GB"/>
        </w:rPr>
        <w:t xml:space="preserve"> all the subjects equally. But mathematics was my favourite subject. I </w:t>
      </w:r>
      <w:r w:rsidRPr="002E69C5">
        <w:rPr>
          <w:rFonts w:ascii="Comic Sans MS" w:hAnsi="Comic Sans MS"/>
          <w:color w:val="000000"/>
          <w:sz w:val="22"/>
          <w:szCs w:val="22"/>
          <w:lang w:val="en-GB"/>
        </w:rPr>
        <w:t xml:space="preserve">liked </w:t>
      </w:r>
      <w:r w:rsidR="002E18A9" w:rsidRPr="002E69C5">
        <w:rPr>
          <w:rFonts w:ascii="Comic Sans MS" w:hAnsi="Comic Sans MS"/>
          <w:color w:val="000000"/>
          <w:sz w:val="22"/>
          <w:szCs w:val="22"/>
          <w:lang w:val="en-GB"/>
        </w:rPr>
        <w:t>(</w:t>
      </w:r>
      <w:r w:rsidRPr="002E69C5">
        <w:rPr>
          <w:rFonts w:ascii="Comic Sans MS" w:hAnsi="Comic Sans MS"/>
          <w:b/>
          <w:bCs/>
          <w:color w:val="000000"/>
          <w:sz w:val="22"/>
          <w:szCs w:val="22"/>
          <w:lang w:val="en-GB"/>
        </w:rPr>
        <w:t>play</w:t>
      </w:r>
      <w:r w:rsidR="002E18A9" w:rsidRPr="002E69C5">
        <w:rPr>
          <w:rFonts w:ascii="Comic Sans MS" w:hAnsi="Comic Sans MS"/>
          <w:b/>
          <w:bCs/>
          <w:color w:val="000000"/>
          <w:sz w:val="22"/>
          <w:szCs w:val="22"/>
          <w:lang w:val="en-GB"/>
        </w:rPr>
        <w:t>)</w:t>
      </w:r>
      <w:r w:rsidR="002E18A9" w:rsidRPr="002E69C5">
        <w:rPr>
          <w:rFonts w:ascii="Comic Sans MS" w:hAnsi="Comic Sans MS"/>
          <w:color w:val="000000"/>
          <w:sz w:val="22"/>
          <w:szCs w:val="22"/>
          <w:lang w:val="en-GB"/>
        </w:rPr>
        <w:t>------------------</w:t>
      </w:r>
      <w:r w:rsidR="00653281" w:rsidRPr="002E69C5">
        <w:rPr>
          <w:rFonts w:ascii="Comic Sans MS" w:hAnsi="Comic Sans MS"/>
          <w:color w:val="000000"/>
          <w:sz w:val="22"/>
          <w:szCs w:val="22"/>
          <w:lang w:val="en-GB"/>
        </w:rPr>
        <w:t>sports</w:t>
      </w:r>
      <w:r w:rsidR="002E18A9" w:rsidRPr="002E69C5">
        <w:rPr>
          <w:rFonts w:ascii="Comic Sans MS" w:hAnsi="Comic Sans MS"/>
          <w:color w:val="000000"/>
          <w:sz w:val="22"/>
          <w:szCs w:val="22"/>
          <w:lang w:val="en-GB"/>
        </w:rPr>
        <w:t xml:space="preserve"> and</w:t>
      </w:r>
      <w:r w:rsidR="00653281" w:rsidRPr="002E69C5">
        <w:rPr>
          <w:rFonts w:ascii="Comic Sans MS" w:hAnsi="Comic Sans MS"/>
          <w:color w:val="000000"/>
          <w:sz w:val="22"/>
          <w:szCs w:val="22"/>
          <w:lang w:val="en-GB"/>
        </w:rPr>
        <w:t xml:space="preserve">I </w:t>
      </w:r>
      <w:r w:rsidR="002E18A9" w:rsidRPr="002E69C5">
        <w:rPr>
          <w:rFonts w:ascii="Comic Sans MS" w:hAnsi="Comic Sans MS"/>
          <w:b/>
          <w:bCs/>
          <w:color w:val="000000"/>
          <w:sz w:val="22"/>
          <w:szCs w:val="22"/>
          <w:lang w:val="en-GB"/>
        </w:rPr>
        <w:t>(</w:t>
      </w:r>
      <w:r w:rsidR="00653281" w:rsidRPr="002E69C5">
        <w:rPr>
          <w:rFonts w:ascii="Comic Sans MS" w:hAnsi="Comic Sans MS"/>
          <w:b/>
          <w:bCs/>
          <w:color w:val="000000"/>
          <w:sz w:val="22"/>
          <w:szCs w:val="22"/>
          <w:lang w:val="en-GB"/>
        </w:rPr>
        <w:t>pa</w:t>
      </w:r>
      <w:r w:rsidRPr="002E69C5">
        <w:rPr>
          <w:rFonts w:ascii="Comic Sans MS" w:hAnsi="Comic Sans MS"/>
          <w:b/>
          <w:bCs/>
          <w:color w:val="000000"/>
          <w:sz w:val="22"/>
          <w:szCs w:val="22"/>
          <w:lang w:val="en-GB"/>
        </w:rPr>
        <w:t>rticipate</w:t>
      </w:r>
      <w:r w:rsidR="002E18A9" w:rsidRPr="002E69C5">
        <w:rPr>
          <w:rFonts w:ascii="Comic Sans MS" w:hAnsi="Comic Sans MS"/>
          <w:b/>
          <w:bCs/>
          <w:color w:val="000000"/>
          <w:sz w:val="22"/>
          <w:szCs w:val="22"/>
          <w:lang w:val="en-GB"/>
        </w:rPr>
        <w:t xml:space="preserve">) </w:t>
      </w:r>
      <w:r w:rsidR="002E18A9" w:rsidRPr="002E69C5">
        <w:rPr>
          <w:rFonts w:ascii="Comic Sans MS" w:hAnsi="Comic Sans MS"/>
          <w:color w:val="000000"/>
          <w:sz w:val="22"/>
          <w:szCs w:val="22"/>
          <w:lang w:val="en-GB"/>
        </w:rPr>
        <w:t>----------------</w:t>
      </w:r>
      <w:r w:rsidRPr="002E69C5">
        <w:rPr>
          <w:rFonts w:ascii="Comic Sans MS" w:hAnsi="Comic Sans MS"/>
          <w:color w:val="000000"/>
          <w:sz w:val="22"/>
          <w:szCs w:val="22"/>
          <w:lang w:val="en-GB"/>
        </w:rPr>
        <w:t xml:space="preserve"> in football matches at school </w:t>
      </w:r>
      <w:r w:rsidR="002E18A9" w:rsidRPr="002E69C5">
        <w:rPr>
          <w:rFonts w:ascii="Comic Sans MS" w:hAnsi="Comic Sans MS"/>
          <w:color w:val="000000"/>
          <w:sz w:val="22"/>
          <w:szCs w:val="22"/>
          <w:lang w:val="en-GB"/>
        </w:rPr>
        <w:t>too</w:t>
      </w:r>
    </w:p>
    <w:p w:rsidR="00403F84" w:rsidRPr="002E69C5" w:rsidRDefault="00ED6A0E" w:rsidP="00520367">
      <w:pPr>
        <w:rPr>
          <w:rFonts w:ascii="Comic Sans MS" w:hAnsi="Comic Sans MS"/>
          <w:sz w:val="16"/>
          <w:szCs w:val="16"/>
          <w:lang w:val="en-GB" w:eastAsia="en-US"/>
        </w:rPr>
      </w:pPr>
      <w:r w:rsidRPr="002E69C5">
        <w:rPr>
          <w:rFonts w:ascii="Comic Sans MS" w:hAnsi="Comic Sans MS"/>
          <w:b/>
          <w:bCs/>
          <w:sz w:val="18"/>
          <w:szCs w:val="18"/>
          <w:lang w:val="en-GB"/>
        </w:rPr>
        <w:t>Adapted from</w:t>
      </w:r>
      <w:r w:rsidRPr="002E69C5">
        <w:rPr>
          <w:rFonts w:ascii="Comic Sans MS" w:hAnsi="Comic Sans MS"/>
          <w:sz w:val="16"/>
          <w:szCs w:val="16"/>
          <w:lang w:val="en-GB"/>
        </w:rPr>
        <w:t xml:space="preserve"> : </w:t>
      </w:r>
      <w:hyperlink r:id="rId15" w:history="1">
        <w:r w:rsidR="00653281" w:rsidRPr="002E69C5">
          <w:rPr>
            <w:rStyle w:val="Lienhypertexte"/>
            <w:rFonts w:ascii="Comic Sans MS" w:hAnsi="Comic Sans MS"/>
            <w:sz w:val="16"/>
            <w:szCs w:val="16"/>
            <w:lang w:val="en-GB" w:eastAsia="en-US"/>
          </w:rPr>
          <w:t>http://essay-letter-writing.blogspot.com/2013/12/my-school-life-or-memories-of-school.html</w:t>
        </w:r>
      </w:hyperlink>
    </w:p>
    <w:p w:rsidR="00403F84" w:rsidRPr="00070799" w:rsidRDefault="00403F84" w:rsidP="00403F84">
      <w:pPr>
        <w:pStyle w:val="Paragraphedeliste"/>
        <w:numPr>
          <w:ilvl w:val="0"/>
          <w:numId w:val="1"/>
        </w:numPr>
        <w:rPr>
          <w:rFonts w:ascii="Comic Sans MS" w:hAnsi="Comic Sans MS"/>
          <w:color w:val="C00000"/>
          <w:lang w:val="en-US"/>
        </w:rPr>
      </w:pPr>
      <w:r w:rsidRPr="00070799">
        <w:rPr>
          <w:rFonts w:ascii="Comic Sans MS" w:hAnsi="Comic Sans MS"/>
          <w:b/>
          <w:color w:val="C00000"/>
          <w:u w:val="double"/>
          <w:lang w:val="en-GB"/>
        </w:rPr>
        <w:t>Writing ( 5 marks):</w:t>
      </w:r>
    </w:p>
    <w:p w:rsidR="00403F84" w:rsidRPr="00070799" w:rsidRDefault="00403F84" w:rsidP="00403F84">
      <w:pPr>
        <w:rPr>
          <w:b/>
          <w:bCs/>
          <w:sz w:val="22"/>
          <w:szCs w:val="22"/>
          <w:u w:val="thick"/>
          <w:lang w:val="en-US"/>
        </w:rPr>
      </w:pPr>
      <w:r w:rsidRPr="00070799">
        <w:rPr>
          <w:rFonts w:ascii="Comic Sans MS" w:hAnsi="Comic Sans MS"/>
          <w:b/>
          <w:bCs/>
          <w:color w:val="000000"/>
          <w:sz w:val="22"/>
          <w:szCs w:val="22"/>
          <w:u w:val="thick"/>
          <w:lang w:val="en-US"/>
        </w:rPr>
        <w:lastRenderedPageBreak/>
        <w:t>Use the information in the table to write a letter to your  friend Dani to</w:t>
      </w:r>
      <w:r w:rsidR="00070799" w:rsidRPr="00070799">
        <w:rPr>
          <w:rFonts w:ascii="Comic Sans MS" w:hAnsi="Comic Sans MS"/>
          <w:b/>
          <w:bCs/>
          <w:color w:val="000000"/>
          <w:sz w:val="22"/>
          <w:szCs w:val="22"/>
          <w:u w:val="thick"/>
          <w:lang w:val="en-US"/>
        </w:rPr>
        <w:t xml:space="preserve">describe </w:t>
      </w:r>
      <w:r w:rsidRPr="00070799">
        <w:rPr>
          <w:rFonts w:ascii="Comic Sans MS" w:hAnsi="Comic Sans MS"/>
          <w:b/>
          <w:bCs/>
          <w:color w:val="000000"/>
          <w:sz w:val="22"/>
          <w:szCs w:val="22"/>
          <w:u w:val="thick"/>
          <w:lang w:val="en-US"/>
        </w:rPr>
        <w:t>your school:</w:t>
      </w:r>
    </w:p>
    <w:p w:rsidR="00403F84" w:rsidRPr="00A94491" w:rsidRDefault="00403F84" w:rsidP="00403F84">
      <w:pPr>
        <w:rPr>
          <w:lang w:val="en-US"/>
        </w:rPr>
      </w:pPr>
    </w:p>
    <w:tbl>
      <w:tblPr>
        <w:tblStyle w:val="Grilleclaire-Accent2"/>
        <w:tblpPr w:leftFromText="141" w:rightFromText="141" w:vertAnchor="text" w:horzAnchor="margin" w:tblpXSpec="center" w:tblpY="74"/>
        <w:tblW w:w="10773" w:type="dxa"/>
        <w:tblLook w:val="04A0"/>
      </w:tblPr>
      <w:tblGrid>
        <w:gridCol w:w="1234"/>
        <w:gridCol w:w="1874"/>
        <w:gridCol w:w="1248"/>
        <w:gridCol w:w="2795"/>
        <w:gridCol w:w="1591"/>
        <w:gridCol w:w="2031"/>
      </w:tblGrid>
      <w:tr w:rsidR="00070799" w:rsidTr="00070799">
        <w:trPr>
          <w:cnfStyle w:val="100000000000"/>
        </w:trPr>
        <w:tc>
          <w:tcPr>
            <w:cnfStyle w:val="001000000000"/>
            <w:tcW w:w="1234" w:type="dxa"/>
          </w:tcPr>
          <w:p w:rsidR="00070799" w:rsidRPr="00403F84" w:rsidRDefault="00070799" w:rsidP="00070799">
            <w:pPr>
              <w:jc w:val="center"/>
              <w:rPr>
                <w:rFonts w:ascii="Comic Sans MS" w:hAnsi="Comic Sans MS"/>
                <w:lang w:val="en-US"/>
              </w:rPr>
            </w:pPr>
            <w:r w:rsidRPr="00403F84">
              <w:rPr>
                <w:rFonts w:ascii="Comic Sans MS" w:hAnsi="Comic Sans MS"/>
                <w:lang w:val="en-US"/>
              </w:rPr>
              <w:t>Name of school</w:t>
            </w:r>
          </w:p>
        </w:tc>
        <w:tc>
          <w:tcPr>
            <w:tcW w:w="1874" w:type="dxa"/>
          </w:tcPr>
          <w:p w:rsidR="00070799" w:rsidRPr="00403F84" w:rsidRDefault="00070799" w:rsidP="00070799">
            <w:pPr>
              <w:cnfStyle w:val="100000000000"/>
              <w:rPr>
                <w:rFonts w:ascii="Comic Sans MS" w:hAnsi="Comic Sans MS"/>
                <w:lang w:val="en-US"/>
              </w:rPr>
            </w:pPr>
            <w:r w:rsidRPr="00403F84">
              <w:rPr>
                <w:rFonts w:ascii="Comic Sans MS" w:hAnsi="Comic Sans MS"/>
                <w:lang w:val="en-US"/>
              </w:rPr>
              <w:t>Number of classrooms/labs</w:t>
            </w:r>
          </w:p>
        </w:tc>
        <w:tc>
          <w:tcPr>
            <w:tcW w:w="1248" w:type="dxa"/>
          </w:tcPr>
          <w:p w:rsidR="00070799" w:rsidRPr="00403F84" w:rsidRDefault="00070799" w:rsidP="00070799">
            <w:pPr>
              <w:jc w:val="center"/>
              <w:cnfStyle w:val="100000000000"/>
              <w:rPr>
                <w:rFonts w:ascii="Comic Sans MS" w:hAnsi="Comic Sans MS"/>
                <w:lang w:val="en-US"/>
              </w:rPr>
            </w:pPr>
            <w:r w:rsidRPr="00403F84">
              <w:rPr>
                <w:rFonts w:ascii="Comic Sans MS" w:hAnsi="Comic Sans MS"/>
                <w:lang w:val="en-US"/>
              </w:rPr>
              <w:t>courtyard</w:t>
            </w:r>
          </w:p>
        </w:tc>
        <w:tc>
          <w:tcPr>
            <w:tcW w:w="2795" w:type="dxa"/>
          </w:tcPr>
          <w:p w:rsidR="00070799" w:rsidRPr="00403F84" w:rsidRDefault="00070799" w:rsidP="00070799">
            <w:pPr>
              <w:jc w:val="center"/>
              <w:cnfStyle w:val="100000000000"/>
              <w:rPr>
                <w:rFonts w:ascii="Comic Sans MS" w:hAnsi="Comic Sans MS"/>
                <w:lang w:val="en-US"/>
              </w:rPr>
            </w:pPr>
            <w:r w:rsidRPr="00403F84">
              <w:rPr>
                <w:rFonts w:ascii="Comic Sans MS" w:hAnsi="Comic Sans MS"/>
                <w:lang w:val="en-US"/>
              </w:rPr>
              <w:t>subjects</w:t>
            </w:r>
          </w:p>
        </w:tc>
        <w:tc>
          <w:tcPr>
            <w:tcW w:w="1591" w:type="dxa"/>
          </w:tcPr>
          <w:p w:rsidR="00070799" w:rsidRPr="00403F84" w:rsidRDefault="00070799" w:rsidP="00070799">
            <w:pPr>
              <w:jc w:val="center"/>
              <w:cnfStyle w:val="100000000000"/>
              <w:rPr>
                <w:rFonts w:ascii="Comic Sans MS" w:hAnsi="Comic Sans MS"/>
                <w:lang w:val="en-US"/>
              </w:rPr>
            </w:pPr>
            <w:r w:rsidRPr="00403F84">
              <w:rPr>
                <w:rFonts w:ascii="Comic Sans MS" w:hAnsi="Comic Sans MS"/>
                <w:lang w:val="en-US"/>
              </w:rPr>
              <w:t>Favourite subject</w:t>
            </w:r>
          </w:p>
        </w:tc>
        <w:tc>
          <w:tcPr>
            <w:tcW w:w="2031" w:type="dxa"/>
          </w:tcPr>
          <w:p w:rsidR="00070799" w:rsidRPr="00403F84" w:rsidRDefault="00070799" w:rsidP="00070799">
            <w:pPr>
              <w:jc w:val="center"/>
              <w:cnfStyle w:val="100000000000"/>
              <w:rPr>
                <w:rFonts w:ascii="Comic Sans MS" w:hAnsi="Comic Sans MS"/>
                <w:lang w:val="en-US"/>
              </w:rPr>
            </w:pPr>
            <w:r w:rsidRPr="00403F84">
              <w:rPr>
                <w:rFonts w:ascii="Comic Sans MS" w:hAnsi="Comic Sans MS"/>
                <w:lang w:val="en-US"/>
              </w:rPr>
              <w:t>Favourite teacher</w:t>
            </w:r>
          </w:p>
        </w:tc>
      </w:tr>
      <w:tr w:rsidR="00070799" w:rsidTr="00070799">
        <w:trPr>
          <w:cnfStyle w:val="000000100000"/>
        </w:trPr>
        <w:tc>
          <w:tcPr>
            <w:cnfStyle w:val="001000000000"/>
            <w:tcW w:w="1234" w:type="dxa"/>
          </w:tcPr>
          <w:p w:rsidR="00070799" w:rsidRPr="00070799" w:rsidRDefault="00070799" w:rsidP="00070799">
            <w:pPr>
              <w:rPr>
                <w:rFonts w:ascii="Comic Sans MS" w:hAnsi="Comic Sans MS"/>
                <w:lang w:val="en-US"/>
              </w:rPr>
            </w:pPr>
            <w:r w:rsidRPr="00070799">
              <w:rPr>
                <w:rFonts w:ascii="Comic Sans MS" w:hAnsi="Comic Sans MS"/>
                <w:lang w:val="en-US"/>
              </w:rPr>
              <w:t>Mahfooth</w:t>
            </w:r>
          </w:p>
        </w:tc>
        <w:tc>
          <w:tcPr>
            <w:tcW w:w="1874" w:type="dxa"/>
          </w:tcPr>
          <w:p w:rsidR="00070799" w:rsidRPr="00070799" w:rsidRDefault="00070799" w:rsidP="00070799">
            <w:pPr>
              <w:cnfStyle w:val="0000001000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18</w:t>
            </w:r>
            <w:r w:rsidRPr="00070799">
              <w:rPr>
                <w:rFonts w:ascii="Comic Sans MS" w:hAnsi="Comic Sans MS"/>
                <w:lang w:val="en-US"/>
              </w:rPr>
              <w:t>classrooms/6 labs</w:t>
            </w:r>
          </w:p>
        </w:tc>
        <w:tc>
          <w:tcPr>
            <w:tcW w:w="1248" w:type="dxa"/>
          </w:tcPr>
          <w:p w:rsidR="00070799" w:rsidRPr="00070799" w:rsidRDefault="00070799" w:rsidP="00070799">
            <w:pPr>
              <w:jc w:val="center"/>
              <w:cnfStyle w:val="000000100000"/>
              <w:rPr>
                <w:rFonts w:ascii="Comic Sans MS" w:hAnsi="Comic Sans MS"/>
                <w:lang w:val="en-US"/>
              </w:rPr>
            </w:pPr>
            <w:r w:rsidRPr="00070799">
              <w:rPr>
                <w:rFonts w:ascii="Comic Sans MS" w:hAnsi="Comic Sans MS"/>
                <w:lang w:val="en-US"/>
              </w:rPr>
              <w:t>Small</w:t>
            </w:r>
          </w:p>
        </w:tc>
        <w:tc>
          <w:tcPr>
            <w:tcW w:w="2795" w:type="dxa"/>
          </w:tcPr>
          <w:p w:rsidR="00070799" w:rsidRDefault="00070799" w:rsidP="00070799">
            <w:pPr>
              <w:cnfStyle w:val="000000100000"/>
              <w:rPr>
                <w:lang w:val="en-US"/>
              </w:rPr>
            </w:pPr>
            <w:r w:rsidRPr="00070799">
              <w:rPr>
                <w:rFonts w:ascii="Comic Sans MS" w:hAnsi="Comic Sans MS" w:cs="Arabic Transparent"/>
                <w:lang w:val="en-US"/>
              </w:rPr>
              <w:t>French/Arabic/math</w:t>
            </w:r>
            <w:r>
              <w:rPr>
                <w:lang w:val="en-US"/>
              </w:rPr>
              <w:t>……</w:t>
            </w:r>
          </w:p>
        </w:tc>
        <w:tc>
          <w:tcPr>
            <w:tcW w:w="1591" w:type="dxa"/>
          </w:tcPr>
          <w:p w:rsidR="00070799" w:rsidRDefault="00070799" w:rsidP="000707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……………….</w:t>
            </w:r>
          </w:p>
        </w:tc>
        <w:tc>
          <w:tcPr>
            <w:tcW w:w="2031" w:type="dxa"/>
          </w:tcPr>
          <w:p w:rsidR="00070799" w:rsidRDefault="00070799" w:rsidP="000707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…………………….</w:t>
            </w:r>
          </w:p>
        </w:tc>
      </w:tr>
    </w:tbl>
    <w:p w:rsidR="00403F84" w:rsidRPr="00A94491" w:rsidRDefault="00403F84" w:rsidP="00403F84">
      <w:pPr>
        <w:rPr>
          <w:lang w:val="en-US"/>
        </w:rPr>
      </w:pPr>
    </w:p>
    <w:p w:rsidR="00403F84" w:rsidRPr="00A94491" w:rsidRDefault="006A2290" w:rsidP="00403F84">
      <w:pPr>
        <w:rPr>
          <w:lang w:val="en-US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16" o:spid="_x0000_s1027" type="#_x0000_t97" style="position:absolute;margin-left:-46.9pt;margin-top:1.55pt;width:542.95pt;height:446.1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070799" w:rsidRPr="002E69C5" w:rsidRDefault="00070799">
                  <w:pPr>
                    <w:rPr>
                      <w:rFonts w:ascii="Comic Sans MS" w:hAnsi="Comic Sans MS"/>
                      <w:lang w:val="en-GB"/>
                    </w:rPr>
                  </w:pPr>
                  <w:r w:rsidRPr="002E69C5">
                    <w:rPr>
                      <w:rFonts w:ascii="Comic Sans MS" w:hAnsi="Comic Sans MS"/>
                      <w:lang w:val="en-GB"/>
                    </w:rPr>
                    <w:t>Dear Dani,</w:t>
                  </w:r>
                </w:p>
                <w:p w:rsidR="003B7987" w:rsidRPr="002E69C5" w:rsidRDefault="003B7987">
                  <w:pPr>
                    <w:rPr>
                      <w:rFonts w:ascii="Comic Sans MS" w:hAnsi="Comic Sans MS"/>
                      <w:lang w:val="en-GB"/>
                    </w:rPr>
                  </w:pPr>
                  <w:r w:rsidRPr="002E69C5">
                    <w:rPr>
                      <w:rFonts w:ascii="Comic Sans MS" w:hAnsi="Comic Sans MS"/>
                      <w:lang w:val="en-GB"/>
                    </w:rPr>
                    <w:t xml:space="preserve">                                                                     Sfax ,May 28th ,2016</w:t>
                  </w:r>
                </w:p>
                <w:p w:rsidR="003B7987" w:rsidRPr="002E69C5" w:rsidRDefault="00070799">
                  <w:pPr>
                    <w:rPr>
                      <w:rFonts w:ascii="Comic Sans MS" w:hAnsi="Comic Sans MS"/>
                      <w:lang w:val="en-GB"/>
                    </w:rPr>
                  </w:pPr>
                  <w:r w:rsidRPr="002E69C5">
                    <w:rPr>
                      <w:rFonts w:ascii="Comic Sans MS" w:hAnsi="Comic Sans MS"/>
                      <w:lang w:val="en-GB"/>
                    </w:rPr>
                    <w:tab/>
                  </w:r>
                </w:p>
                <w:p w:rsidR="00070799" w:rsidRPr="00070799" w:rsidRDefault="0007079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403F84" w:rsidRPr="00A94491" w:rsidRDefault="00403F84" w:rsidP="00403F84">
      <w:pPr>
        <w:rPr>
          <w:lang w:val="en-US"/>
        </w:rPr>
      </w:pPr>
    </w:p>
    <w:p w:rsidR="00403F84" w:rsidRPr="00A94491" w:rsidRDefault="00403F84" w:rsidP="00403F84">
      <w:pPr>
        <w:rPr>
          <w:lang w:val="en-US"/>
        </w:rPr>
      </w:pPr>
    </w:p>
    <w:p w:rsidR="00403F84" w:rsidRPr="00A94491" w:rsidRDefault="00403F84" w:rsidP="00403F84">
      <w:pPr>
        <w:rPr>
          <w:lang w:val="en-US"/>
        </w:rPr>
      </w:pPr>
    </w:p>
    <w:p w:rsidR="00403F84" w:rsidRPr="00A94491" w:rsidRDefault="00403F84" w:rsidP="00403F84">
      <w:pPr>
        <w:rPr>
          <w:lang w:val="en-US"/>
        </w:rPr>
      </w:pPr>
    </w:p>
    <w:p w:rsidR="00520367" w:rsidRDefault="00520367" w:rsidP="00AA6141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P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  <w:r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1126096</wp:posOffset>
            </wp:positionH>
            <wp:positionV relativeFrom="paragraph">
              <wp:posOffset>27546</wp:posOffset>
            </wp:positionV>
            <wp:extent cx="3186605" cy="1629103"/>
            <wp:effectExtent l="19050" t="0" r="0" b="0"/>
            <wp:wrapNone/>
            <wp:docPr id="13" name="Image 13" descr="http://amc.edu.my/blog/wp-content/uploads/2015/11/77026-Good-Luck-In-Your-Exam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mc.edu.my/blog/wp-content/uploads/2015/11/77026-Good-Luck-In-Your-Exams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74" cy="162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520367" w:rsidRDefault="00520367" w:rsidP="00520367">
      <w:pPr>
        <w:rPr>
          <w:rFonts w:ascii="Comic Sans MS" w:hAnsi="Comic Sans MS"/>
          <w:sz w:val="16"/>
          <w:szCs w:val="16"/>
          <w:lang w:eastAsia="en-US"/>
        </w:rPr>
      </w:pPr>
    </w:p>
    <w:p w:rsidR="002E18A9" w:rsidRPr="00520367" w:rsidRDefault="00520367" w:rsidP="00520367">
      <w:pPr>
        <w:tabs>
          <w:tab w:val="left" w:pos="7200"/>
        </w:tabs>
        <w:rPr>
          <w:rFonts w:ascii="Comic Sans MS" w:hAnsi="Comic Sans MS"/>
          <w:sz w:val="16"/>
          <w:szCs w:val="16"/>
          <w:lang w:eastAsia="en-US"/>
        </w:rPr>
      </w:pPr>
      <w:r>
        <w:rPr>
          <w:rFonts w:ascii="Comic Sans MS" w:hAnsi="Comic Sans MS"/>
          <w:sz w:val="16"/>
          <w:szCs w:val="16"/>
          <w:lang w:eastAsia="en-US"/>
        </w:rPr>
        <w:tab/>
      </w:r>
    </w:p>
    <w:sectPr w:rsidR="002E18A9" w:rsidRPr="00520367" w:rsidSect="005203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1134" w:left="1418" w:header="227" w:footer="227" w:gutter="0"/>
      <w:pgBorders w:offsetFrom="page">
        <w:top w:val="mapPins" w:sz="6" w:space="24" w:color="auto"/>
        <w:left w:val="mapPins" w:sz="6" w:space="24" w:color="auto"/>
        <w:bottom w:val="mapPins" w:sz="6" w:space="24" w:color="auto"/>
        <w:right w:val="mapPins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01" w:rsidRDefault="00103E01" w:rsidP="00E60F04">
      <w:r>
        <w:separator/>
      </w:r>
    </w:p>
  </w:endnote>
  <w:endnote w:type="continuationSeparator" w:id="1">
    <w:p w:rsidR="00103E01" w:rsidRDefault="00103E01" w:rsidP="00E6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3F" w:rsidRDefault="00321B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798"/>
      <w:docPartObj>
        <w:docPartGallery w:val="Page Numbers (Bottom of Page)"/>
        <w:docPartUnique/>
      </w:docPartObj>
    </w:sdtPr>
    <w:sdtContent>
      <w:p w:rsidR="00A651F6" w:rsidRDefault="006A2290">
        <w:pPr>
          <w:pStyle w:val="Pieddepage"/>
        </w:pPr>
        <w:r>
          <w:rPr>
            <w:noProof/>
          </w:rPr>
          <w:pict>
            <v:group id="Group 1" o:spid="_x0000_s2052" style="position:absolute;margin-left:-22.4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L2vrdl6AwAAhwkAAA4AAAAAAAAAAAAAAAAALgIAAGRycy9lMm9Eb2MueG1s&#10;UEsBAi0AFAAGAAgAAAAhANKXawfbAAAABAEAAA8AAAAAAAAAAAAAAAAA1AUAAGRycy9kb3ducmV2&#10;LnhtbFBLBQYAAAAABAAEAPMAAADc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054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O0sIAAADaAAAADwAAAGRycy9kb3ducmV2LnhtbESPUWvCMBSF3wf+h3CFvc1UmTI6o2iL&#10;Y7IXdfsBl+baBpubkkTb/ftFEPZ4OOd8h7NcD7YVN/LBOFYwnWQgiCunDdcKfr53L28gQkTW2Dom&#10;Bb8UYL0aPS0x167nI91OsRYJwiFHBU2MXS5lqBqyGCauI07e2XmLMUlfS+2xT3DbylmWLaRFw2mh&#10;wY6KhqrL6WoVvLabor94+/VR7ovtoTSLUhtU6nk8bN5BRBrif/jR/tQK5nC/km6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aO0sIAAADaAAAADwAAAAAAAAAAAAAA&#10;AAChAgAAZHJzL2Rvd25yZXYueG1sUEsFBgAAAAAEAAQA+QAAAJADAAAAAA==&#10;" strokecolor="#7f7f7f [1612]"/>
              <v:rect id="Rectangle 3" o:spid="_x0000_s2053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p3MEA&#10;AADaAAAADwAAAGRycy9kb3ducmV2LnhtbESPW4vCMBSE34X9D+Es+KapgiLVtCzr9dUbvh6as23Z&#10;5qQmUeu/3ywIPg4z8w2zyDvTiDs5X1tWMBomIIgLq2suFZyO68EMhA/IGhvLpOBJHvLso7fAVNsH&#10;7+l+CKWIEPYpKqhCaFMpfVGRQT+0LXH0fqwzGKJ0pdQOHxFuGjlOkqk0WHNcqLCl74qK38PNKFhu&#10;xtvd5Owuq40fmePquuWluSjV/+y+5iACdeEdfrV3WsEU/q/EG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KdzBAAAA2gAAAA8AAAAAAAAAAAAAAAAAmAIAAGRycy9kb3du&#10;cmV2LnhtbFBLBQYAAAAABAAEAPUAAACGAwAAAAA=&#10;" filled="f" strokecolor="#7f7f7f [1612]">
                <v:textbox>
                  <w:txbxContent>
                    <w:p w:rsidR="00A651F6" w:rsidRDefault="006A2290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A2290">
                        <w:fldChar w:fldCharType="begin"/>
                      </w:r>
                      <w:r w:rsidR="008C672B">
                        <w:instrText xml:space="preserve"> PAGE    \* MERGEFORMAT </w:instrText>
                      </w:r>
                      <w:r w:rsidRPr="006A2290">
                        <w:fldChar w:fldCharType="separate"/>
                      </w:r>
                      <w:r w:rsidR="00C53FFC" w:rsidRPr="00C53FFC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3F" w:rsidRDefault="00321B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01" w:rsidRDefault="00103E01" w:rsidP="00E60F04">
      <w:r>
        <w:separator/>
      </w:r>
    </w:p>
  </w:footnote>
  <w:footnote w:type="continuationSeparator" w:id="1">
    <w:p w:rsidR="00103E01" w:rsidRDefault="00103E01" w:rsidP="00E60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3F" w:rsidRDefault="006A229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850985" o:spid="_x0000_s2050" type="#_x0000_t75" style="position:absolute;margin-left:0;margin-top:0;width:453.35pt;height:382.7pt;z-index:-251654144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3F" w:rsidRDefault="006A229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850986" o:spid="_x0000_s2051" type="#_x0000_t75" style="position:absolute;margin-left:0;margin-top:0;width:453.35pt;height:382.7pt;z-index:-251653120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3F" w:rsidRDefault="006A229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850984" o:spid="_x0000_s2049" type="#_x0000_t75" style="position:absolute;margin-left:0;margin-top:0;width:453.35pt;height:382.7pt;z-index:-251655168;mso-position-horizontal:center;mso-position-horizontal-relative:margin;mso-position-vertical:center;mso-position-vertical-relative:margin" o:allowincell="f">
          <v:imagedata r:id="rId1" o:title="Logo version chatha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196"/>
    <w:multiLevelType w:val="hybridMultilevel"/>
    <w:tmpl w:val="AB4AA64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C4174"/>
    <w:multiLevelType w:val="hybridMultilevel"/>
    <w:tmpl w:val="2D209428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3400"/>
    <w:multiLevelType w:val="hybridMultilevel"/>
    <w:tmpl w:val="F7BC76B2"/>
    <w:lvl w:ilvl="0" w:tplc="0620507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F3756"/>
    <w:multiLevelType w:val="hybridMultilevel"/>
    <w:tmpl w:val="D5F49DD2"/>
    <w:lvl w:ilvl="0" w:tplc="F8821C34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D6C5B"/>
    <w:rsid w:val="0000265D"/>
    <w:rsid w:val="0006548C"/>
    <w:rsid w:val="00070799"/>
    <w:rsid w:val="00082A11"/>
    <w:rsid w:val="000956D4"/>
    <w:rsid w:val="000A39BE"/>
    <w:rsid w:val="00103E01"/>
    <w:rsid w:val="00135029"/>
    <w:rsid w:val="001421FB"/>
    <w:rsid w:val="001543D5"/>
    <w:rsid w:val="001D0748"/>
    <w:rsid w:val="001D6AD3"/>
    <w:rsid w:val="001D6C5B"/>
    <w:rsid w:val="002A1887"/>
    <w:rsid w:val="002B0426"/>
    <w:rsid w:val="002E18A9"/>
    <w:rsid w:val="002E1957"/>
    <w:rsid w:val="002E69C5"/>
    <w:rsid w:val="00313505"/>
    <w:rsid w:val="00321B3F"/>
    <w:rsid w:val="00324D23"/>
    <w:rsid w:val="00377ABA"/>
    <w:rsid w:val="003B7987"/>
    <w:rsid w:val="00403F84"/>
    <w:rsid w:val="004132F6"/>
    <w:rsid w:val="00425617"/>
    <w:rsid w:val="00430461"/>
    <w:rsid w:val="004B56B4"/>
    <w:rsid w:val="004C4A00"/>
    <w:rsid w:val="00520367"/>
    <w:rsid w:val="005C059B"/>
    <w:rsid w:val="00653281"/>
    <w:rsid w:val="00685DC7"/>
    <w:rsid w:val="006A2290"/>
    <w:rsid w:val="006D3F0B"/>
    <w:rsid w:val="00700E5A"/>
    <w:rsid w:val="00776B2D"/>
    <w:rsid w:val="00861174"/>
    <w:rsid w:val="00873023"/>
    <w:rsid w:val="008C672B"/>
    <w:rsid w:val="00945FB9"/>
    <w:rsid w:val="00951019"/>
    <w:rsid w:val="0099674D"/>
    <w:rsid w:val="00A23EE4"/>
    <w:rsid w:val="00A248ED"/>
    <w:rsid w:val="00A651F6"/>
    <w:rsid w:val="00AA6141"/>
    <w:rsid w:val="00AC1471"/>
    <w:rsid w:val="00AD0397"/>
    <w:rsid w:val="00AD3F9E"/>
    <w:rsid w:val="00B11CA6"/>
    <w:rsid w:val="00B17BA8"/>
    <w:rsid w:val="00B266DF"/>
    <w:rsid w:val="00B413A6"/>
    <w:rsid w:val="00B46A74"/>
    <w:rsid w:val="00B60788"/>
    <w:rsid w:val="00B77262"/>
    <w:rsid w:val="00BA07F7"/>
    <w:rsid w:val="00BC6951"/>
    <w:rsid w:val="00C53FFC"/>
    <w:rsid w:val="00C75F60"/>
    <w:rsid w:val="00C91358"/>
    <w:rsid w:val="00CF4647"/>
    <w:rsid w:val="00D46DC4"/>
    <w:rsid w:val="00D851CD"/>
    <w:rsid w:val="00DB5171"/>
    <w:rsid w:val="00DE6EFE"/>
    <w:rsid w:val="00E3301D"/>
    <w:rsid w:val="00E60F04"/>
    <w:rsid w:val="00E71908"/>
    <w:rsid w:val="00E73618"/>
    <w:rsid w:val="00EC6B4C"/>
    <w:rsid w:val="00ED6A0E"/>
    <w:rsid w:val="00EE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AutoShape 18"/>
        <o:r id="V:Rule2" type="connector" idref="#AutoShape 20"/>
        <o:r id="V:Rule3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644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4">
    <w:name w:val="Light List Accent 4"/>
    <w:basedOn w:val="TableauNormal"/>
    <w:uiPriority w:val="61"/>
    <w:rsid w:val="001D6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1D6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304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46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0F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F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0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0F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60F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147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532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653281"/>
  </w:style>
  <w:style w:type="character" w:styleId="lev">
    <w:name w:val="Strong"/>
    <w:basedOn w:val="Policepardfaut"/>
    <w:uiPriority w:val="22"/>
    <w:qFormat/>
    <w:rsid w:val="00B266DF"/>
    <w:rPr>
      <w:b/>
      <w:bCs/>
    </w:rPr>
  </w:style>
  <w:style w:type="character" w:styleId="Accentuation">
    <w:name w:val="Emphasis"/>
    <w:basedOn w:val="Policepardfaut"/>
    <w:uiPriority w:val="20"/>
    <w:qFormat/>
    <w:rsid w:val="00B266DF"/>
    <w:rPr>
      <w:i/>
      <w:iCs/>
    </w:rPr>
  </w:style>
  <w:style w:type="table" w:styleId="Grilledutableau">
    <w:name w:val="Table Grid"/>
    <w:basedOn w:val="TableauNormal"/>
    <w:uiPriority w:val="59"/>
    <w:rsid w:val="00403F84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07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644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4">
    <w:name w:val="Light List Accent 4"/>
    <w:basedOn w:val="TableauNormal"/>
    <w:uiPriority w:val="61"/>
    <w:rsid w:val="001D6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1D6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304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46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0F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F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0F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0F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60F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147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532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653281"/>
  </w:style>
  <w:style w:type="character" w:styleId="lev">
    <w:name w:val="Strong"/>
    <w:basedOn w:val="Policepardfaut"/>
    <w:uiPriority w:val="22"/>
    <w:qFormat/>
    <w:rsid w:val="00B266DF"/>
    <w:rPr>
      <w:b/>
      <w:bCs/>
    </w:rPr>
  </w:style>
  <w:style w:type="character" w:styleId="Accentuation">
    <w:name w:val="Emphasis"/>
    <w:basedOn w:val="Policepardfaut"/>
    <w:uiPriority w:val="20"/>
    <w:qFormat/>
    <w:rsid w:val="00B266DF"/>
    <w:rPr>
      <w:i/>
      <w:iCs/>
    </w:rPr>
  </w:style>
  <w:style w:type="table" w:styleId="Grilledutableau">
    <w:name w:val="Table Grid"/>
    <w:basedOn w:val="TableauNormal"/>
    <w:uiPriority w:val="59"/>
    <w:rsid w:val="00403F84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07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teens.britishcouncil.org/skills/writing-skills-practice/letter-friend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www.englishtopics.net/topicsmenu/1-topicsforbeginners/76-my-school-life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ssay-letter-writing.blogspot.com/2013/12/my-school-life-or-memories-of-school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slkevin.wordpress.com/2011/03/15/students-keeping-their-own-schools-clean-taiwan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tun</cp:lastModifiedBy>
  <cp:revision>2</cp:revision>
  <dcterms:created xsi:type="dcterms:W3CDTF">2020-03-12T17:08:00Z</dcterms:created>
  <dcterms:modified xsi:type="dcterms:W3CDTF">2020-03-12T17:08:00Z</dcterms:modified>
</cp:coreProperties>
</file>